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888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7133B68" w14:textId="31514C44" w:rsidR="004F006A" w:rsidRPr="009D0FCA" w:rsidRDefault="00642EFE" w:rsidP="004F006A">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w:t>
      </w:r>
      <w:r w:rsidR="004F006A">
        <w:rPr>
          <w:rFonts w:ascii="GHEA Grapalat" w:hAnsi="GHEA Grapalat"/>
          <w:i w:val="0"/>
          <w:sz w:val="24"/>
          <w:szCs w:val="24"/>
          <w:lang w:val="hy-AM"/>
        </w:rPr>
        <w:t xml:space="preserve"> </w:t>
      </w:r>
      <w:r w:rsidR="004F006A" w:rsidRPr="009D0FCA">
        <w:rPr>
          <w:rFonts w:ascii="GHEA Grapalat" w:hAnsi="GHEA Grapalat"/>
          <w:i w:val="0"/>
          <w:sz w:val="24"/>
          <w:szCs w:val="24"/>
        </w:rPr>
        <w:t>ЗАПРОСЕ КОТИРОВОК</w:t>
      </w:r>
    </w:p>
    <w:p w14:paraId="4D494ECC" w14:textId="77777777" w:rsidR="00EC033F" w:rsidRDefault="00EC033F" w:rsidP="004F006A">
      <w:pPr>
        <w:pStyle w:val="BodyTextIndent"/>
        <w:widowControl w:val="0"/>
        <w:spacing w:line="240" w:lineRule="auto"/>
        <w:ind w:firstLine="0"/>
        <w:jc w:val="center"/>
        <w:rPr>
          <w:rFonts w:ascii="GHEA Grapalat" w:hAnsi="GHEA Grapalat"/>
          <w:i w:val="0"/>
          <w:sz w:val="24"/>
          <w:szCs w:val="24"/>
        </w:rPr>
      </w:pPr>
    </w:p>
    <w:p w14:paraId="10272BA0" w14:textId="6DA6E581" w:rsidR="004F006A" w:rsidRPr="004F006A" w:rsidRDefault="00642EFE" w:rsidP="004F006A">
      <w:pPr>
        <w:pStyle w:val="BodyTextIndent"/>
        <w:widowControl w:val="0"/>
        <w:spacing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4F006A">
        <w:rPr>
          <w:rFonts w:ascii="GHEA Grapalat" w:hAnsi="GHEA Grapalat"/>
          <w:i w:val="0"/>
          <w:sz w:val="24"/>
          <w:szCs w:val="24"/>
          <w:lang w:val="hy-AM"/>
        </w:rPr>
        <w:t xml:space="preserve"> </w:t>
      </w:r>
      <w:r w:rsidR="009A28C7" w:rsidRPr="009A28C7">
        <w:rPr>
          <w:rFonts w:ascii="GHEA Grapalat" w:hAnsi="GHEA Grapalat"/>
          <w:i w:val="0"/>
          <w:sz w:val="24"/>
          <w:szCs w:val="24"/>
        </w:rPr>
        <w:t>2</w:t>
      </w:r>
      <w:r w:rsidR="00995967">
        <w:rPr>
          <w:rFonts w:ascii="GHEA Grapalat" w:hAnsi="GHEA Grapalat"/>
          <w:i w:val="0"/>
          <w:sz w:val="24"/>
          <w:szCs w:val="24"/>
          <w:lang w:val="hy-AM"/>
        </w:rPr>
        <w:t>6</w:t>
      </w:r>
      <w:r w:rsidR="009A28C7" w:rsidRPr="009A28C7">
        <w:rPr>
          <w:rFonts w:ascii="GHEA Grapalat" w:hAnsi="GHEA Grapalat"/>
          <w:i w:val="0"/>
          <w:sz w:val="24"/>
          <w:szCs w:val="24"/>
        </w:rPr>
        <w:t xml:space="preserve"> </w:t>
      </w:r>
      <w:r w:rsidR="00995967" w:rsidRPr="00995967">
        <w:rPr>
          <w:rFonts w:ascii="GHEA Grapalat" w:hAnsi="GHEA Grapalat"/>
          <w:i w:val="0"/>
          <w:sz w:val="24"/>
          <w:szCs w:val="24"/>
        </w:rPr>
        <w:t>июня</w:t>
      </w:r>
      <w:r w:rsidR="00995967">
        <w:rPr>
          <w:rFonts w:ascii="GHEA Grapalat" w:hAnsi="GHEA Grapalat"/>
          <w:i w:val="0"/>
          <w:sz w:val="24"/>
          <w:szCs w:val="24"/>
          <w:lang w:val="hy-AM"/>
        </w:rPr>
        <w:t xml:space="preserve"> </w:t>
      </w:r>
      <w:r w:rsidR="004F006A" w:rsidRPr="009D0FCA">
        <w:rPr>
          <w:rFonts w:ascii="GHEA Grapalat" w:hAnsi="GHEA Grapalat"/>
          <w:i w:val="0"/>
          <w:sz w:val="24"/>
          <w:szCs w:val="24"/>
        </w:rPr>
        <w:t>20</w:t>
      </w:r>
      <w:r w:rsidR="004F006A" w:rsidRPr="009D0FCA">
        <w:rPr>
          <w:rFonts w:ascii="GHEA Grapalat" w:hAnsi="GHEA Grapalat"/>
          <w:i w:val="0"/>
          <w:sz w:val="24"/>
          <w:szCs w:val="24"/>
          <w:lang w:val="hy-AM"/>
        </w:rPr>
        <w:t>26</w:t>
      </w:r>
      <w:r w:rsidR="004F006A" w:rsidRPr="009D0FCA">
        <w:rPr>
          <w:rFonts w:ascii="GHEA Grapalat" w:hAnsi="GHEA Grapalat"/>
          <w:i w:val="0"/>
          <w:sz w:val="24"/>
          <w:szCs w:val="24"/>
        </w:rPr>
        <w:t xml:space="preserve"> года </w:t>
      </w:r>
      <w:r w:rsidR="004F006A" w:rsidRPr="004F006A">
        <w:rPr>
          <w:rFonts w:ascii="GHEA Grapalat" w:hAnsi="GHEA Grapalat"/>
          <w:i w:val="0"/>
          <w:sz w:val="24"/>
          <w:szCs w:val="24"/>
          <w:lang w:val="hy-AM"/>
        </w:rPr>
        <w:t xml:space="preserve">№ 1 </w:t>
      </w:r>
    </w:p>
    <w:p w14:paraId="06D5D421" w14:textId="6539851C" w:rsidR="00E15199"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F006A" w:rsidRPr="00E15199">
        <w:rPr>
          <w:rFonts w:ascii="GHEA Grapalat" w:hAnsi="GHEA Grapalat"/>
          <w:b/>
          <w:bCs/>
          <w:i w:val="0"/>
          <w:sz w:val="24"/>
          <w:szCs w:val="24"/>
        </w:rPr>
        <w:t>«</w:t>
      </w:r>
      <w:r w:rsidR="00536ABC">
        <w:rPr>
          <w:rFonts w:ascii="GHEA Grapalat" w:hAnsi="GHEA Grapalat"/>
          <w:b/>
          <w:bCs/>
          <w:i w:val="0"/>
          <w:sz w:val="24"/>
          <w:szCs w:val="24"/>
        </w:rPr>
        <w:t>ԻԿՎԾԻԿ-ԳՀԾՁԲ-26/38</w:t>
      </w:r>
      <w:r w:rsidR="004F006A" w:rsidRPr="00E15199">
        <w:rPr>
          <w:rFonts w:ascii="GHEA Grapalat" w:hAnsi="GHEA Grapalat"/>
          <w:b/>
          <w:bCs/>
          <w:i w:val="0"/>
          <w:sz w:val="24"/>
          <w:szCs w:val="24"/>
        </w:rPr>
        <w:t>»</w:t>
      </w:r>
      <w:r w:rsidR="004F006A" w:rsidRPr="004F006A">
        <w:rPr>
          <w:rFonts w:ascii="GHEA Grapalat" w:hAnsi="GHEA Grapalat"/>
          <w:i w:val="0"/>
          <w:sz w:val="24"/>
          <w:szCs w:val="24"/>
        </w:rPr>
        <w:t xml:space="preserve">  </w:t>
      </w:r>
    </w:p>
    <w:p w14:paraId="24BE1F39" w14:textId="4F5EE722" w:rsidR="0091042F" w:rsidRPr="009044F1" w:rsidRDefault="004F006A" w:rsidP="00B46D58">
      <w:pPr>
        <w:pStyle w:val="BodyTextIndent"/>
        <w:widowControl w:val="0"/>
        <w:spacing w:after="160" w:line="240" w:lineRule="auto"/>
        <w:ind w:firstLine="0"/>
        <w:jc w:val="center"/>
        <w:rPr>
          <w:rFonts w:ascii="GHEA Grapalat" w:hAnsi="GHEA Grapalat"/>
          <w:i w:val="0"/>
          <w:sz w:val="24"/>
          <w:szCs w:val="24"/>
        </w:rPr>
      </w:pPr>
      <w:r w:rsidRPr="004F006A">
        <w:rPr>
          <w:rFonts w:ascii="GHEA Grapalat" w:hAnsi="GHEA Grapalat"/>
          <w:i w:val="0"/>
          <w:sz w:val="24"/>
          <w:szCs w:val="24"/>
        </w:rPr>
        <w:t xml:space="preserve">    </w:t>
      </w:r>
    </w:p>
    <w:p w14:paraId="2A1F3733" w14:textId="69B84869" w:rsidR="00642EFE" w:rsidRPr="009044F1" w:rsidRDefault="00642EFE" w:rsidP="0015024B">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4F006A" w:rsidRPr="00154B75">
        <w:rPr>
          <w:rFonts w:ascii="GHEA Grapalat" w:hAnsi="GHEA Grapalat"/>
          <w:b/>
          <w:bCs/>
          <w:i w:val="0"/>
          <w:sz w:val="24"/>
          <w:szCs w:val="24"/>
        </w:rPr>
        <w:t>«Центр правового образования и реализации реабилитационных программ» ГНКО</w:t>
      </w:r>
      <w:r w:rsidRPr="009044F1">
        <w:rPr>
          <w:rFonts w:ascii="GHEA Grapalat" w:hAnsi="GHEA Grapalat"/>
          <w:i w:val="0"/>
          <w:sz w:val="24"/>
          <w:szCs w:val="24"/>
        </w:rPr>
        <w:t>, находящийся по адресу:</w:t>
      </w:r>
      <w:r w:rsidR="004F006A">
        <w:rPr>
          <w:rFonts w:ascii="GHEA Grapalat" w:hAnsi="GHEA Grapalat"/>
          <w:i w:val="0"/>
          <w:sz w:val="24"/>
          <w:szCs w:val="24"/>
          <w:lang w:val="hy-AM"/>
        </w:rPr>
        <w:t xml:space="preserve"> </w:t>
      </w:r>
      <w:r w:rsidR="004F006A" w:rsidRPr="00154B75">
        <w:rPr>
          <w:rFonts w:ascii="GHEA Grapalat" w:hAnsi="GHEA Grapalat"/>
          <w:b/>
          <w:bCs/>
          <w:i w:val="0"/>
          <w:sz w:val="24"/>
          <w:szCs w:val="24"/>
        </w:rPr>
        <w:t>РА, г</w:t>
      </w:r>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r w:rsidR="004F006A" w:rsidRPr="00154B75">
        <w:rPr>
          <w:rFonts w:ascii="GHEA Grapalat" w:hAnsi="GHEA Grapalat" w:cs="GHEA Grapalat"/>
          <w:b/>
          <w:bCs/>
          <w:i w:val="0"/>
          <w:sz w:val="24"/>
          <w:szCs w:val="24"/>
        </w:rPr>
        <w:t>Ереван</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ул</w:t>
      </w:r>
      <w:proofErr w:type="spellEnd"/>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М</w:t>
      </w:r>
      <w:r w:rsidR="004F006A" w:rsidRPr="00154B75">
        <w:rPr>
          <w:rFonts w:ascii="GHEA Grapalat" w:hAnsi="GHEA Grapalat"/>
          <w:b/>
          <w:bCs/>
          <w:i w:val="0"/>
          <w:sz w:val="24"/>
          <w:szCs w:val="24"/>
        </w:rPr>
        <w:t>овсеса</w:t>
      </w:r>
      <w:proofErr w:type="spellEnd"/>
      <w:r w:rsidR="004F006A" w:rsidRPr="00154B75">
        <w:rPr>
          <w:rFonts w:ascii="GHEA Grapalat" w:hAnsi="GHEA Grapalat"/>
          <w:b/>
          <w:bCs/>
          <w:i w:val="0"/>
          <w:sz w:val="24"/>
          <w:szCs w:val="24"/>
        </w:rPr>
        <w:t xml:space="preserve"> </w:t>
      </w:r>
      <w:proofErr w:type="spellStart"/>
      <w:r w:rsidR="004F006A" w:rsidRPr="00154B75">
        <w:rPr>
          <w:rFonts w:ascii="GHEA Grapalat" w:hAnsi="GHEA Grapalat"/>
          <w:b/>
          <w:bCs/>
          <w:i w:val="0"/>
          <w:sz w:val="24"/>
          <w:szCs w:val="24"/>
        </w:rPr>
        <w:t>Хоренаци</w:t>
      </w:r>
      <w:proofErr w:type="spellEnd"/>
      <w:r w:rsidR="004F006A" w:rsidRPr="00154B75">
        <w:rPr>
          <w:rFonts w:ascii="GHEA Grapalat" w:hAnsi="GHEA Grapalat"/>
          <w:b/>
          <w:bCs/>
          <w:i w:val="0"/>
          <w:sz w:val="24"/>
          <w:szCs w:val="24"/>
        </w:rPr>
        <w:t xml:space="preserve"> 162а</w:t>
      </w:r>
      <w:r w:rsidR="004F006A">
        <w:rPr>
          <w:rFonts w:ascii="GHEA Grapalat" w:hAnsi="GHEA Grapalat"/>
          <w:b/>
          <w:bCs/>
          <w:i w:val="0"/>
          <w:sz w:val="24"/>
          <w:szCs w:val="24"/>
          <w:lang w:val="hy-AM"/>
        </w:rPr>
        <w:t xml:space="preserve"> </w:t>
      </w:r>
      <w:r w:rsidRPr="007B0562">
        <w:rPr>
          <w:rFonts w:ascii="GHEA Grapalat" w:hAnsi="GHEA Grapalat"/>
          <w:i w:val="0"/>
          <w:sz w:val="24"/>
          <w:szCs w:val="24"/>
        </w:rPr>
        <w:t xml:space="preserve">объявляет </w:t>
      </w:r>
      <w:bookmarkStart w:id="0" w:name="_Hlk220883886"/>
      <w:r w:rsidR="00C63F19" w:rsidRPr="009D0FCA">
        <w:rPr>
          <w:rFonts w:ascii="GHEA Grapalat" w:hAnsi="GHEA Grapalat"/>
          <w:i w:val="0"/>
          <w:sz w:val="24"/>
          <w:szCs w:val="24"/>
        </w:rPr>
        <w:t>запрос котировок</w:t>
      </w:r>
      <w:bookmarkEnd w:id="0"/>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1FFCA3C0" w14:textId="432F2A2D" w:rsidR="00341A74" w:rsidRPr="003A1EBB" w:rsidRDefault="00A20B69" w:rsidP="00E1519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DC2798" w:rsidRPr="00DC2798">
        <w:rPr>
          <w:rFonts w:ascii="GHEA Grapalat" w:hAnsi="GHEA Grapalat"/>
          <w:i w:val="0"/>
          <w:sz w:val="24"/>
          <w:szCs w:val="24"/>
        </w:rPr>
        <w:t xml:space="preserve"> </w:t>
      </w:r>
      <w:r w:rsidR="007173AB" w:rsidRPr="007173AB">
        <w:rPr>
          <w:rFonts w:ascii="GHEA Grapalat" w:hAnsi="GHEA Grapalat"/>
          <w:b/>
          <w:bCs/>
          <w:i w:val="0"/>
          <w:sz w:val="24"/>
          <w:szCs w:val="24"/>
        </w:rPr>
        <w:t>услуг</w:t>
      </w:r>
      <w:r w:rsidR="00536ABC">
        <w:rPr>
          <w:rFonts w:ascii="GHEA Grapalat" w:hAnsi="GHEA Grapalat"/>
          <w:b/>
          <w:bCs/>
          <w:i w:val="0"/>
          <w:sz w:val="24"/>
          <w:szCs w:val="24"/>
          <w:lang w:val="hy-AM"/>
        </w:rPr>
        <w:t xml:space="preserve"> </w:t>
      </w:r>
      <w:r w:rsidR="00536ABC" w:rsidRPr="00536ABC">
        <w:rPr>
          <w:rFonts w:ascii="GHEA Grapalat" w:hAnsi="GHEA Grapalat"/>
          <w:b/>
          <w:bCs/>
          <w:i w:val="0"/>
          <w:sz w:val="24"/>
          <w:szCs w:val="24"/>
          <w:lang w:val="hy-AM"/>
        </w:rPr>
        <w:t>такси</w:t>
      </w:r>
      <w:r w:rsidR="007173AB" w:rsidRPr="007173AB">
        <w:rPr>
          <w:rFonts w:ascii="GHEA Grapalat" w:hAnsi="GHEA Grapalat"/>
          <w:b/>
          <w:bCs/>
          <w:i w:val="0"/>
          <w:sz w:val="24"/>
          <w:szCs w:val="24"/>
        </w:rPr>
        <w:t xml:space="preserve"> </w:t>
      </w:r>
      <w:r w:rsidR="00782D60">
        <w:rPr>
          <w:rFonts w:ascii="GHEA Grapalat" w:hAnsi="GHEA Grapalat"/>
          <w:i w:val="0"/>
          <w:sz w:val="24"/>
          <w:szCs w:val="24"/>
        </w:rPr>
        <w:t>(далее — договор).</w:t>
      </w:r>
    </w:p>
    <w:p w14:paraId="61A9BD67" w14:textId="77777777" w:rsidR="00357D48" w:rsidRPr="009044F1" w:rsidRDefault="00A20B69" w:rsidP="00C63F1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D3FC5F" w14:textId="2EE0A51C" w:rsidR="008B069D" w:rsidRDefault="00052084" w:rsidP="00C63F19">
      <w:pPr>
        <w:pStyle w:val="BodyTextIndent"/>
        <w:widowControl w:val="0"/>
        <w:spacing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A85AE31" w14:textId="77777777" w:rsidR="00357D48" w:rsidRPr="003F762C" w:rsidRDefault="00EE73A8" w:rsidP="00C63F19">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438D243" w14:textId="77777777" w:rsidR="0067579A" w:rsidRPr="00D5443D" w:rsidRDefault="00357D48" w:rsidP="00C63F1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8FDCDF1" w14:textId="430E447F" w:rsidR="00E15199" w:rsidRDefault="00E15199" w:rsidP="00E15199">
      <w:pPr>
        <w:pStyle w:val="BodyTextIndent"/>
        <w:widowControl w:val="0"/>
        <w:spacing w:line="240" w:lineRule="auto"/>
        <w:ind w:firstLine="567"/>
        <w:rPr>
          <w:rFonts w:ascii="GHEA Grapalat" w:hAnsi="GHEA Grapalat"/>
          <w:i w:val="0"/>
          <w:sz w:val="24"/>
          <w:szCs w:val="24"/>
        </w:rPr>
      </w:pPr>
      <w:bookmarkStart w:id="1" w:name="_Hlk220617291"/>
      <w:r w:rsidRPr="009D0FCA">
        <w:rPr>
          <w:rFonts w:ascii="GHEA Grapalat" w:hAnsi="GHEA Grapalat"/>
          <w:i w:val="0"/>
          <w:sz w:val="24"/>
          <w:szCs w:val="24"/>
        </w:rPr>
        <w:t xml:space="preserve">Заявки </w:t>
      </w:r>
      <w:proofErr w:type="gramStart"/>
      <w:r w:rsidRPr="009D0FCA">
        <w:rPr>
          <w:rFonts w:ascii="GHEA Grapalat" w:hAnsi="GHEA Grapalat"/>
          <w:i w:val="0"/>
          <w:sz w:val="24"/>
          <w:szCs w:val="24"/>
        </w:rPr>
        <w:t>на</w:t>
      </w:r>
      <w:r>
        <w:rPr>
          <w:rFonts w:ascii="GHEA Grapalat" w:hAnsi="GHEA Grapalat"/>
          <w:i w:val="0"/>
          <w:sz w:val="24"/>
          <w:szCs w:val="24"/>
          <w:lang w:val="hy-AM"/>
        </w:rPr>
        <w:t xml:space="preserve"> </w:t>
      </w:r>
      <w:r w:rsidRPr="009D0FCA">
        <w:rPr>
          <w:rFonts w:ascii="GHEA Grapalat" w:hAnsi="GHEA Grapalat"/>
          <w:i w:val="0"/>
          <w:sz w:val="24"/>
          <w:szCs w:val="24"/>
        </w:rPr>
        <w:t>запроса</w:t>
      </w:r>
      <w:proofErr w:type="gramEnd"/>
      <w:r w:rsidRPr="009D0FCA">
        <w:rPr>
          <w:rFonts w:ascii="GHEA Grapalat" w:hAnsi="GHEA Grapalat"/>
          <w:i w:val="0"/>
          <w:sz w:val="24"/>
          <w:szCs w:val="24"/>
        </w:rPr>
        <w:t xml:space="preserve"> котировок необходимо подавать по адресу </w:t>
      </w:r>
      <w:r w:rsidRPr="009D0FCA">
        <w:rPr>
          <w:rFonts w:ascii="GHEA Grapalat" w:hAnsi="GHEA Grapalat"/>
          <w:b/>
          <w:bCs/>
          <w:i w:val="0"/>
          <w:sz w:val="24"/>
          <w:szCs w:val="24"/>
        </w:rPr>
        <w:t>РА, г</w:t>
      </w:r>
      <w:r w:rsidRPr="009D0FCA">
        <w:rPr>
          <w:rFonts w:ascii="Times New Roman" w:hAnsi="Times New Roman"/>
          <w:b/>
          <w:bCs/>
          <w:i w:val="0"/>
          <w:sz w:val="24"/>
          <w:szCs w:val="24"/>
        </w:rPr>
        <w:t>․</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Ереван</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ул</w:t>
      </w:r>
      <w:proofErr w:type="spellEnd"/>
      <w:r w:rsidRPr="009D0FCA">
        <w:rPr>
          <w:rFonts w:ascii="Times New Roman" w:hAnsi="Times New Roman"/>
          <w:b/>
          <w:bCs/>
          <w:i w:val="0"/>
          <w:sz w:val="24"/>
          <w:szCs w:val="24"/>
        </w:rPr>
        <w:t>․</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Мовсеса</w:t>
      </w:r>
      <w:proofErr w:type="spellEnd"/>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Хоренаци</w:t>
      </w:r>
      <w:proofErr w:type="spellEnd"/>
      <w:r w:rsidRPr="009D0FCA">
        <w:rPr>
          <w:rFonts w:ascii="GHEA Grapalat" w:hAnsi="GHEA Grapalat"/>
          <w:b/>
          <w:bCs/>
          <w:i w:val="0"/>
          <w:sz w:val="24"/>
          <w:szCs w:val="24"/>
        </w:rPr>
        <w:t xml:space="preserve"> 162</w:t>
      </w:r>
      <w:r w:rsidRPr="009D0FCA">
        <w:rPr>
          <w:rFonts w:ascii="GHEA Grapalat" w:hAnsi="GHEA Grapalat" w:cs="GHEA Grapalat"/>
          <w:b/>
          <w:bCs/>
          <w:i w:val="0"/>
          <w:sz w:val="24"/>
          <w:szCs w:val="24"/>
        </w:rPr>
        <w:t>а</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в</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документарной</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форме</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w:t>
      </w:r>
      <w:r w:rsidRPr="009D0FCA">
        <w:rPr>
          <w:rFonts w:ascii="GHEA Grapalat" w:hAnsi="GHEA Grapalat"/>
          <w:b/>
          <w:bCs/>
          <w:i w:val="0"/>
          <w:sz w:val="24"/>
          <w:szCs w:val="24"/>
        </w:rPr>
        <w:t xml:space="preserve"> 1</w:t>
      </w:r>
      <w:r w:rsidR="000C4748">
        <w:rPr>
          <w:rFonts w:ascii="GHEA Grapalat" w:hAnsi="GHEA Grapalat"/>
          <w:b/>
          <w:bCs/>
          <w:i w:val="0"/>
          <w:sz w:val="24"/>
          <w:szCs w:val="24"/>
          <w:lang w:val="hy-AM"/>
        </w:rPr>
        <w:t>1</w:t>
      </w:r>
      <w:r w:rsidRPr="009D0FCA">
        <w:rPr>
          <w:rFonts w:ascii="GHEA Grapalat" w:hAnsi="GHEA Grapalat" w:cs="GHEA Grapalat"/>
          <w:b/>
          <w:bCs/>
          <w:i w:val="0"/>
          <w:sz w:val="24"/>
          <w:szCs w:val="24"/>
        </w:rPr>
        <w:t>։</w:t>
      </w:r>
      <w:r w:rsidRPr="009D0FCA">
        <w:rPr>
          <w:rFonts w:ascii="GHEA Grapalat" w:hAnsi="GHEA Grapalat"/>
          <w:b/>
          <w:bCs/>
          <w:i w:val="0"/>
          <w:sz w:val="24"/>
          <w:szCs w:val="24"/>
        </w:rPr>
        <w:t xml:space="preserve">00 </w:t>
      </w:r>
      <w:r w:rsidRPr="009D0FCA">
        <w:rPr>
          <w:rFonts w:ascii="GHEA Grapalat" w:hAnsi="GHEA Grapalat" w:cs="GHEA Grapalat"/>
          <w:b/>
          <w:bCs/>
          <w:i w:val="0"/>
          <w:sz w:val="24"/>
          <w:szCs w:val="24"/>
        </w:rPr>
        <w:t>часов</w:t>
      </w:r>
      <w:r w:rsidRPr="009D0FCA">
        <w:rPr>
          <w:rFonts w:ascii="GHEA Grapalat" w:hAnsi="GHEA Grapalat"/>
          <w:b/>
          <w:bCs/>
          <w:i w:val="0"/>
          <w:sz w:val="24"/>
          <w:szCs w:val="24"/>
        </w:rPr>
        <w:t xml:space="preserve"> 7-</w:t>
      </w:r>
      <w:r w:rsidRPr="009D0FCA">
        <w:rPr>
          <w:rFonts w:ascii="GHEA Grapalat" w:hAnsi="GHEA Grapalat" w:cs="GHEA Grapalat"/>
          <w:b/>
          <w:bCs/>
          <w:i w:val="0"/>
          <w:sz w:val="24"/>
          <w:szCs w:val="24"/>
        </w:rPr>
        <w:t>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со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опубликования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настоящего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объявления</w:t>
      </w:r>
      <w:r w:rsidRPr="009D0FCA">
        <w:rPr>
          <w:rFonts w:ascii="GHEA Grapalat" w:hAnsi="GHEA Grapalat"/>
          <w:i w:val="0"/>
          <w:sz w:val="24"/>
          <w:szCs w:val="24"/>
        </w:rPr>
        <w:t xml:space="preserve">. </w:t>
      </w:r>
      <w:r w:rsidRPr="009D0FCA">
        <w:rPr>
          <w:rFonts w:ascii="GHEA Grapalat" w:hAnsi="GHEA Grapalat" w:cs="GHEA Grapalat"/>
          <w:i w:val="0"/>
          <w:sz w:val="24"/>
          <w:szCs w:val="24"/>
        </w:rPr>
        <w:t>Кроме</w:t>
      </w:r>
      <w:r w:rsidRPr="009D0FCA">
        <w:rPr>
          <w:rFonts w:ascii="GHEA Grapalat" w:hAnsi="GHEA Grapalat"/>
          <w:i w:val="0"/>
          <w:sz w:val="24"/>
          <w:szCs w:val="24"/>
        </w:rPr>
        <w:t xml:space="preserve"> </w:t>
      </w:r>
      <w:r w:rsidRPr="009D0FCA">
        <w:rPr>
          <w:rFonts w:ascii="GHEA Grapalat" w:hAnsi="GHEA Grapalat" w:cs="GHEA Grapalat"/>
          <w:i w:val="0"/>
          <w:sz w:val="24"/>
          <w:szCs w:val="24"/>
        </w:rPr>
        <w:t>армянского</w:t>
      </w:r>
      <w:r w:rsidRPr="009D0FCA">
        <w:rPr>
          <w:rFonts w:ascii="GHEA Grapalat" w:hAnsi="GHEA Grapalat"/>
          <w:i w:val="0"/>
          <w:sz w:val="24"/>
          <w:szCs w:val="24"/>
        </w:rPr>
        <w:t xml:space="preserve"> </w:t>
      </w:r>
      <w:r w:rsidRPr="009D0FCA">
        <w:rPr>
          <w:rFonts w:ascii="GHEA Grapalat" w:hAnsi="GHEA Grapalat" w:cs="GHEA Grapalat"/>
          <w:i w:val="0"/>
          <w:sz w:val="24"/>
          <w:szCs w:val="24"/>
        </w:rPr>
        <w:t>языка</w:t>
      </w:r>
      <w:r w:rsidRPr="009D0FCA">
        <w:rPr>
          <w:rFonts w:ascii="GHEA Grapalat" w:hAnsi="GHEA Grapalat"/>
          <w:i w:val="0"/>
          <w:sz w:val="24"/>
          <w:szCs w:val="24"/>
        </w:rPr>
        <w:t xml:space="preserve"> </w:t>
      </w:r>
      <w:r w:rsidRPr="009D0FCA">
        <w:rPr>
          <w:rFonts w:ascii="GHEA Grapalat" w:hAnsi="GHEA Grapalat" w:cs="GHEA Grapalat"/>
          <w:i w:val="0"/>
          <w:sz w:val="24"/>
          <w:szCs w:val="24"/>
        </w:rPr>
        <w:t>заявки</w:t>
      </w:r>
      <w:r w:rsidRPr="009D0FCA">
        <w:rPr>
          <w:rFonts w:ascii="GHEA Grapalat" w:hAnsi="GHEA Grapalat"/>
          <w:i w:val="0"/>
          <w:sz w:val="24"/>
          <w:szCs w:val="24"/>
        </w:rPr>
        <w:t xml:space="preserve"> </w:t>
      </w:r>
      <w:r w:rsidRPr="009D0FCA">
        <w:rPr>
          <w:rFonts w:ascii="GHEA Grapalat" w:hAnsi="GHEA Grapalat" w:cs="GHEA Grapalat"/>
          <w:i w:val="0"/>
          <w:sz w:val="24"/>
          <w:szCs w:val="24"/>
        </w:rPr>
        <w:t>могут</w:t>
      </w:r>
      <w:r w:rsidRPr="009D0FCA">
        <w:rPr>
          <w:rFonts w:ascii="GHEA Grapalat" w:hAnsi="GHEA Grapalat"/>
          <w:i w:val="0"/>
          <w:sz w:val="24"/>
          <w:szCs w:val="24"/>
        </w:rPr>
        <w:t xml:space="preserve"> </w:t>
      </w:r>
      <w:r w:rsidRPr="009D0FCA">
        <w:rPr>
          <w:rFonts w:ascii="GHEA Grapalat" w:hAnsi="GHEA Grapalat" w:cs="GHEA Grapalat"/>
          <w:i w:val="0"/>
          <w:sz w:val="24"/>
          <w:szCs w:val="24"/>
        </w:rPr>
        <w:t>быть</w:t>
      </w:r>
      <w:r w:rsidRPr="009D0FCA">
        <w:rPr>
          <w:rFonts w:ascii="GHEA Grapalat" w:hAnsi="GHEA Grapalat"/>
          <w:i w:val="0"/>
          <w:sz w:val="24"/>
          <w:szCs w:val="24"/>
        </w:rPr>
        <w:t xml:space="preserve"> </w:t>
      </w:r>
      <w:r w:rsidRPr="009D0FCA">
        <w:rPr>
          <w:rFonts w:ascii="GHEA Grapalat" w:hAnsi="GHEA Grapalat" w:cs="GHEA Grapalat"/>
          <w:i w:val="0"/>
          <w:sz w:val="24"/>
          <w:szCs w:val="24"/>
        </w:rPr>
        <w:t>п</w:t>
      </w:r>
      <w:r w:rsidRPr="009D0FCA">
        <w:rPr>
          <w:rFonts w:ascii="GHEA Grapalat" w:hAnsi="GHEA Grapalat"/>
          <w:i w:val="0"/>
          <w:sz w:val="24"/>
          <w:szCs w:val="24"/>
        </w:rPr>
        <w:t>оданы также на английском или русском языке.</w:t>
      </w:r>
    </w:p>
    <w:p w14:paraId="2A9710AD" w14:textId="26E28184" w:rsidR="00E15199" w:rsidRDefault="00E15199" w:rsidP="00995967">
      <w:pPr>
        <w:ind w:firstLine="567"/>
        <w:jc w:val="both"/>
        <w:rPr>
          <w:rFonts w:ascii="GHEA Grapalat" w:hAnsi="GHEA Grapalat"/>
          <w:b/>
          <w:bCs/>
        </w:rPr>
      </w:pPr>
      <w:bookmarkStart w:id="2" w:name="_Hlk220617308"/>
      <w:bookmarkEnd w:id="1"/>
      <w:r w:rsidRPr="009D0FCA">
        <w:rPr>
          <w:rFonts w:ascii="GHEA Grapalat" w:hAnsi="GHEA Grapalat"/>
        </w:rPr>
        <w:t xml:space="preserve">Вскрытие заявок будет проводиться по адресу </w:t>
      </w:r>
      <w:r w:rsidRPr="009D0FCA">
        <w:rPr>
          <w:rFonts w:ascii="GHEA Grapalat" w:hAnsi="GHEA Grapalat"/>
          <w:b/>
          <w:bCs/>
        </w:rPr>
        <w:t xml:space="preserve">РА г Ереван </w:t>
      </w:r>
      <w:proofErr w:type="spellStart"/>
      <w:r w:rsidRPr="009D0FCA">
        <w:rPr>
          <w:rFonts w:ascii="GHEA Grapalat" w:hAnsi="GHEA Grapalat"/>
          <w:b/>
          <w:bCs/>
        </w:rPr>
        <w:t>ул</w:t>
      </w:r>
      <w:proofErr w:type="spellEnd"/>
      <w:r w:rsidRPr="009D0FCA">
        <w:rPr>
          <w:rFonts w:ascii="GHEA Grapalat" w:hAnsi="GHEA Grapalat"/>
          <w:b/>
          <w:bCs/>
        </w:rPr>
        <w:t xml:space="preserve"> </w:t>
      </w:r>
      <w:proofErr w:type="spellStart"/>
      <w:r w:rsidRPr="009D0FCA">
        <w:rPr>
          <w:rFonts w:ascii="GHEA Grapalat" w:hAnsi="GHEA Grapalat"/>
          <w:b/>
          <w:bCs/>
        </w:rPr>
        <w:t>Мовсеса</w:t>
      </w:r>
      <w:proofErr w:type="spellEnd"/>
      <w:r w:rsidRPr="009D0FCA">
        <w:rPr>
          <w:rFonts w:ascii="GHEA Grapalat" w:hAnsi="GHEA Grapalat"/>
          <w:b/>
          <w:bCs/>
        </w:rPr>
        <w:t xml:space="preserve"> </w:t>
      </w:r>
      <w:proofErr w:type="spellStart"/>
      <w:r w:rsidRPr="009D0FCA">
        <w:rPr>
          <w:rFonts w:ascii="GHEA Grapalat" w:hAnsi="GHEA Grapalat"/>
          <w:b/>
          <w:bCs/>
        </w:rPr>
        <w:t>Хоренаци</w:t>
      </w:r>
      <w:proofErr w:type="spellEnd"/>
      <w:r w:rsidRPr="009D0FCA">
        <w:rPr>
          <w:rFonts w:ascii="GHEA Grapalat" w:hAnsi="GHEA Grapalat"/>
          <w:b/>
          <w:bCs/>
        </w:rPr>
        <w:t xml:space="preserve"> 162а, в 1</w:t>
      </w:r>
      <w:r w:rsidR="000C4748">
        <w:rPr>
          <w:rFonts w:ascii="GHEA Grapalat" w:hAnsi="GHEA Grapalat"/>
          <w:b/>
          <w:bCs/>
          <w:lang w:val="hy-AM"/>
        </w:rPr>
        <w:t>1</w:t>
      </w:r>
      <w:r w:rsidRPr="009D0FCA">
        <w:rPr>
          <w:rFonts w:ascii="GHEA Grapalat" w:hAnsi="GHEA Grapalat"/>
          <w:b/>
          <w:bCs/>
        </w:rPr>
        <w:t xml:space="preserve">։00 часов </w:t>
      </w:r>
      <w:r w:rsidR="000D6C80">
        <w:rPr>
          <w:rFonts w:ascii="GHEA Grapalat" w:hAnsi="GHEA Grapalat"/>
          <w:b/>
          <w:bCs/>
          <w:lang w:val="en-US"/>
        </w:rPr>
        <w:t>3</w:t>
      </w:r>
      <w:r w:rsidRPr="009D0FCA">
        <w:rPr>
          <w:rFonts w:ascii="GHEA Grapalat" w:hAnsi="GHEA Grapalat"/>
          <w:b/>
          <w:bCs/>
        </w:rPr>
        <w:t xml:space="preserve"> </w:t>
      </w:r>
      <w:r w:rsidR="00E306F8" w:rsidRPr="00E306F8">
        <w:rPr>
          <w:rFonts w:ascii="GHEA Grapalat" w:hAnsi="GHEA Grapalat"/>
          <w:b/>
          <w:bCs/>
        </w:rPr>
        <w:t>июля</w:t>
      </w:r>
      <w:r w:rsidR="002B6183">
        <w:rPr>
          <w:rFonts w:ascii="GHEA Grapalat" w:hAnsi="GHEA Grapalat"/>
          <w:b/>
          <w:bCs/>
          <w:lang w:val="hy-AM"/>
        </w:rPr>
        <w:t xml:space="preserve"> </w:t>
      </w:r>
      <w:r w:rsidRPr="009D0FCA">
        <w:rPr>
          <w:rFonts w:ascii="GHEA Grapalat" w:hAnsi="GHEA Grapalat"/>
          <w:b/>
          <w:bCs/>
        </w:rPr>
        <w:t>2026</w:t>
      </w:r>
      <w:r>
        <w:rPr>
          <w:rFonts w:ascii="GHEA Grapalat" w:hAnsi="GHEA Grapalat"/>
          <w:b/>
          <w:bCs/>
          <w:lang w:val="hy-AM"/>
        </w:rPr>
        <w:t xml:space="preserve"> </w:t>
      </w:r>
      <w:r w:rsidRPr="0012656E">
        <w:rPr>
          <w:rFonts w:ascii="GHEA Grapalat" w:hAnsi="GHEA Grapalat"/>
          <w:b/>
        </w:rPr>
        <w:t>года</w:t>
      </w:r>
      <w:r w:rsidRPr="009D0FCA">
        <w:rPr>
          <w:rFonts w:ascii="GHEA Grapalat" w:hAnsi="GHEA Grapalat"/>
          <w:b/>
          <w:bCs/>
        </w:rPr>
        <w:t>.</w:t>
      </w:r>
    </w:p>
    <w:bookmarkEnd w:id="2"/>
    <w:p w14:paraId="4DB1A33B" w14:textId="77777777" w:rsidR="00F95DBF" w:rsidRPr="001B32D9" w:rsidRDefault="00F95DBF" w:rsidP="00995967">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2CFFD8E" w14:textId="2945FC62" w:rsidR="00BE1C5E" w:rsidRDefault="00754697" w:rsidP="00C63F19">
      <w:pPr>
        <w:pStyle w:val="BodyTextIndent"/>
        <w:widowControl w:val="0"/>
        <w:spacing w:line="240" w:lineRule="auto"/>
        <w:ind w:firstLine="567"/>
        <w:rPr>
          <w:rFonts w:ascii="Times New Roman" w:hAnsi="Times New Roman"/>
          <w:i w:val="0"/>
          <w:sz w:val="24"/>
          <w:szCs w:val="24"/>
          <w:lang w:val="hy-AM"/>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15199" w:rsidRPr="004D51AA">
        <w:rPr>
          <w:rFonts w:ascii="GHEA Grapalat" w:hAnsi="GHEA Grapalat"/>
          <w:i w:val="0"/>
          <w:sz w:val="24"/>
          <w:szCs w:val="24"/>
        </w:rPr>
        <w:t>А</w:t>
      </w:r>
      <w:r w:rsidR="00E15199" w:rsidRPr="004D51AA">
        <w:rPr>
          <w:rFonts w:ascii="Times New Roman" w:hAnsi="Times New Roman"/>
          <w:i w:val="0"/>
          <w:sz w:val="24"/>
          <w:szCs w:val="24"/>
        </w:rPr>
        <w:t>․</w:t>
      </w:r>
      <w:r w:rsidR="00E15199" w:rsidRPr="004D51AA">
        <w:rPr>
          <w:rFonts w:ascii="GHEA Grapalat" w:hAnsi="GHEA Grapalat"/>
          <w:i w:val="0"/>
          <w:sz w:val="24"/>
          <w:szCs w:val="24"/>
        </w:rPr>
        <w:t xml:space="preserve"> </w:t>
      </w:r>
      <w:proofErr w:type="spellStart"/>
      <w:r w:rsidR="00E15199" w:rsidRPr="004D51AA">
        <w:rPr>
          <w:rFonts w:ascii="GHEA Grapalat" w:hAnsi="GHEA Grapalat" w:cs="GHEA Grapalat"/>
          <w:i w:val="0"/>
          <w:sz w:val="24"/>
          <w:szCs w:val="24"/>
        </w:rPr>
        <w:t>Маргарян</w:t>
      </w:r>
      <w:proofErr w:type="spellEnd"/>
      <w:r w:rsidR="00E15199">
        <w:rPr>
          <w:rFonts w:ascii="Times New Roman" w:hAnsi="Times New Roman"/>
          <w:i w:val="0"/>
          <w:sz w:val="24"/>
          <w:szCs w:val="24"/>
          <w:lang w:val="hy-AM"/>
        </w:rPr>
        <w:t>․</w:t>
      </w:r>
    </w:p>
    <w:p w14:paraId="7CEFF4EB" w14:textId="77777777" w:rsidR="00E15199" w:rsidRPr="00E15199" w:rsidRDefault="00E15199" w:rsidP="00C63F19">
      <w:pPr>
        <w:pStyle w:val="BodyTextIndent"/>
        <w:widowControl w:val="0"/>
        <w:spacing w:line="240" w:lineRule="auto"/>
        <w:ind w:firstLine="567"/>
        <w:rPr>
          <w:rFonts w:ascii="Times New Roman" w:hAnsi="Times New Roman"/>
          <w:i w:val="0"/>
          <w:sz w:val="24"/>
          <w:szCs w:val="24"/>
          <w:lang w:val="hy-AM"/>
        </w:rPr>
      </w:pPr>
    </w:p>
    <w:p w14:paraId="724F211E" w14:textId="77777777"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Телефон</w:t>
      </w:r>
      <w:r>
        <w:rPr>
          <w:rFonts w:ascii="GHEA Grapalat" w:hAnsi="GHEA Grapalat"/>
          <w:i w:val="0"/>
          <w:sz w:val="24"/>
          <w:szCs w:val="24"/>
          <w:lang w:val="hy-AM"/>
        </w:rPr>
        <w:t>։</w:t>
      </w:r>
      <w:r w:rsidRPr="004D51AA">
        <w:rPr>
          <w:rFonts w:ascii="GHEA Grapalat" w:hAnsi="GHEA Grapalat"/>
          <w:i w:val="0"/>
          <w:sz w:val="24"/>
          <w:szCs w:val="24"/>
          <w:lang w:val="hy-AM"/>
        </w:rPr>
        <w:t xml:space="preserve"> </w:t>
      </w:r>
      <w:r w:rsidRPr="004D51AA">
        <w:rPr>
          <w:rFonts w:ascii="GHEA Grapalat" w:hAnsi="GHEA Grapalat"/>
          <w:b/>
          <w:bCs/>
          <w:i w:val="0"/>
          <w:sz w:val="24"/>
          <w:szCs w:val="24"/>
          <w:lang w:val="hy-AM"/>
        </w:rPr>
        <w:t>+374 77-</w:t>
      </w:r>
      <w:r w:rsidRPr="004D51AA">
        <w:rPr>
          <w:rFonts w:ascii="GHEA Grapalat" w:hAnsi="GHEA Grapalat"/>
          <w:b/>
          <w:bCs/>
          <w:i w:val="0"/>
          <w:sz w:val="24"/>
          <w:szCs w:val="24"/>
          <w:lang w:val="af-ZA"/>
        </w:rPr>
        <w:t>44</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22</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02</w:t>
      </w:r>
    </w:p>
    <w:p w14:paraId="60B6743B" w14:textId="77777777" w:rsidR="00E15199" w:rsidRPr="004D51AA" w:rsidRDefault="00E15199" w:rsidP="00E15199">
      <w:pPr>
        <w:pStyle w:val="BodyTextIndent"/>
        <w:spacing w:line="240" w:lineRule="auto"/>
        <w:ind w:firstLine="0"/>
        <w:rPr>
          <w:rFonts w:ascii="GHEA Grapalat" w:hAnsi="GHEA Grapalat"/>
          <w:i w:val="0"/>
          <w:sz w:val="24"/>
          <w:szCs w:val="24"/>
          <w:lang w:val="hy-AM"/>
        </w:rPr>
      </w:pPr>
      <w:r w:rsidRPr="004D51AA">
        <w:rPr>
          <w:rFonts w:ascii="GHEA Grapalat" w:hAnsi="GHEA Grapalat"/>
          <w:i w:val="0"/>
          <w:sz w:val="24"/>
          <w:szCs w:val="24"/>
        </w:rPr>
        <w:t>Электронная почта</w:t>
      </w:r>
      <w:r>
        <w:rPr>
          <w:rFonts w:ascii="GHEA Grapalat" w:hAnsi="GHEA Grapalat"/>
          <w:i w:val="0"/>
          <w:sz w:val="24"/>
          <w:szCs w:val="24"/>
          <w:lang w:val="hy-AM"/>
        </w:rPr>
        <w:t>։</w:t>
      </w:r>
      <w:r w:rsidRPr="004D51AA">
        <w:rPr>
          <w:rFonts w:ascii="GHEA Grapalat" w:hAnsi="GHEA Grapalat"/>
          <w:i w:val="0"/>
          <w:sz w:val="24"/>
          <w:szCs w:val="24"/>
        </w:rPr>
        <w:t xml:space="preserve"> </w:t>
      </w:r>
      <w:r w:rsidRPr="004D51AA">
        <w:rPr>
          <w:rFonts w:ascii="GHEA Grapalat" w:hAnsi="GHEA Grapalat"/>
          <w:b/>
          <w:bCs/>
          <w:i w:val="0"/>
          <w:sz w:val="24"/>
          <w:szCs w:val="24"/>
          <w:lang w:val="hy-AM"/>
        </w:rPr>
        <w:t>info@lawinstitute.am</w:t>
      </w:r>
    </w:p>
    <w:p w14:paraId="5295F0D8" w14:textId="3860F6CF"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 xml:space="preserve">Заказчик </w:t>
      </w:r>
      <w:r w:rsidRPr="004D51AA">
        <w:rPr>
          <w:rFonts w:ascii="GHEA Grapalat" w:hAnsi="GHEA Grapalat"/>
          <w:b/>
          <w:bCs/>
          <w:i w:val="0"/>
          <w:sz w:val="24"/>
          <w:szCs w:val="24"/>
        </w:rPr>
        <w:t>«Центр правового образования и реализации реабилитационных программ» ГНКО</w:t>
      </w:r>
    </w:p>
    <w:p w14:paraId="5D458082" w14:textId="77777777" w:rsidR="00E15199" w:rsidRPr="003E131C" w:rsidRDefault="00E15199" w:rsidP="00E15199">
      <w:pPr>
        <w:pStyle w:val="BodyTextIndent"/>
        <w:widowControl w:val="0"/>
        <w:spacing w:after="160" w:line="240" w:lineRule="auto"/>
        <w:ind w:left="3969" w:firstLine="0"/>
        <w:rPr>
          <w:rFonts w:ascii="GHEA Grapalat" w:hAnsi="GHEA Grapalat" w:cs="Sylfaen"/>
          <w:b/>
        </w:rPr>
      </w:pPr>
    </w:p>
    <w:p w14:paraId="4E5FE699" w14:textId="77777777" w:rsidR="00E15199" w:rsidRPr="004D51AA" w:rsidRDefault="00E15199" w:rsidP="00E15199">
      <w:pPr>
        <w:pStyle w:val="BodyTextIndent"/>
        <w:widowControl w:val="0"/>
        <w:spacing w:line="240" w:lineRule="auto"/>
        <w:ind w:firstLine="709"/>
        <w:rPr>
          <w:rFonts w:ascii="GHEA Grapalat" w:hAnsi="GHEA Grapalat"/>
          <w:i w:val="0"/>
          <w:sz w:val="24"/>
          <w:szCs w:val="24"/>
        </w:rPr>
      </w:pPr>
      <w:r w:rsidRPr="004D51AA">
        <w:rPr>
          <w:rFonts w:ascii="GHEA Grapalat" w:hAnsi="GHEA Grapalat"/>
          <w:i w:val="0"/>
          <w:sz w:val="24"/>
          <w:szCs w:val="24"/>
        </w:rPr>
        <w:t>В случае несоответствия за основу берется армянская версия.</w:t>
      </w:r>
    </w:p>
    <w:p w14:paraId="6F194B0C" w14:textId="0A4F150A" w:rsidR="00E15199" w:rsidRDefault="00E15199" w:rsidP="00D12E3B">
      <w:pPr>
        <w:pStyle w:val="BodyText"/>
        <w:widowControl w:val="0"/>
        <w:spacing w:after="160"/>
        <w:ind w:firstLine="567"/>
        <w:jc w:val="right"/>
        <w:rPr>
          <w:rFonts w:ascii="GHEA Grapalat" w:hAnsi="GHEA Grapalat"/>
          <w:i/>
        </w:rPr>
      </w:pPr>
    </w:p>
    <w:p w14:paraId="16E6CAD2" w14:textId="77777777" w:rsidR="008B3B9D" w:rsidRDefault="008B3B9D" w:rsidP="00D12E3B">
      <w:pPr>
        <w:pStyle w:val="BodyText"/>
        <w:widowControl w:val="0"/>
        <w:spacing w:after="160"/>
        <w:ind w:firstLine="567"/>
        <w:jc w:val="right"/>
        <w:rPr>
          <w:rFonts w:ascii="GHEA Grapalat" w:hAnsi="GHEA Grapalat"/>
          <w:i/>
        </w:rPr>
      </w:pPr>
    </w:p>
    <w:p w14:paraId="0F7CC16D" w14:textId="77777777" w:rsidR="009A28C7" w:rsidRDefault="009A28C7" w:rsidP="00E15199">
      <w:pPr>
        <w:pStyle w:val="BodyText"/>
        <w:widowControl w:val="0"/>
        <w:spacing w:after="160"/>
        <w:ind w:right="-7" w:firstLine="567"/>
        <w:jc w:val="right"/>
        <w:rPr>
          <w:rFonts w:ascii="GHEA Grapalat" w:hAnsi="GHEA Grapalat"/>
          <w:i/>
        </w:rPr>
      </w:pPr>
    </w:p>
    <w:p w14:paraId="641F5B8D" w14:textId="1DD1AA3E"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lastRenderedPageBreak/>
        <w:t>Утверждено</w:t>
      </w:r>
    </w:p>
    <w:p w14:paraId="22082C9B" w14:textId="7777777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Решением Оценочной комиссии запроса котировок</w:t>
      </w:r>
    </w:p>
    <w:p w14:paraId="2EA3FDDE" w14:textId="27CDC652"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под кодом «</w:t>
      </w:r>
      <w:r w:rsidR="00536ABC">
        <w:rPr>
          <w:rFonts w:ascii="GHEA Grapalat" w:hAnsi="GHEA Grapalat"/>
          <w:i/>
        </w:rPr>
        <w:t>ԻԿՎԾԻԿ-ԳՀԾՁԲ-26/38</w:t>
      </w:r>
      <w:r w:rsidRPr="00E15199">
        <w:rPr>
          <w:rFonts w:ascii="GHEA Grapalat" w:hAnsi="GHEA Grapalat"/>
          <w:i/>
        </w:rPr>
        <w:t>»</w:t>
      </w:r>
    </w:p>
    <w:p w14:paraId="5486B9CF" w14:textId="3AB6E868" w:rsidR="00096865" w:rsidRPr="000C4748" w:rsidRDefault="00E15199" w:rsidP="00E15199">
      <w:pPr>
        <w:pStyle w:val="BodyText"/>
        <w:widowControl w:val="0"/>
        <w:spacing w:after="160"/>
        <w:ind w:right="-7" w:firstLine="567"/>
        <w:jc w:val="right"/>
        <w:rPr>
          <w:rFonts w:ascii="GHEA Grapalat" w:hAnsi="GHEA Grapalat"/>
          <w:i/>
        </w:rPr>
      </w:pPr>
      <w:r w:rsidRPr="000C4748">
        <w:rPr>
          <w:rFonts w:ascii="GHEA Grapalat" w:hAnsi="GHEA Grapalat"/>
          <w:i/>
        </w:rPr>
        <w:t xml:space="preserve">№ 1 от </w:t>
      </w:r>
      <w:r w:rsidR="000C4748" w:rsidRPr="000C4748">
        <w:rPr>
          <w:rFonts w:ascii="GHEA Grapalat" w:hAnsi="GHEA Grapalat"/>
          <w:i/>
          <w:lang w:val="hy-AM"/>
        </w:rPr>
        <w:t>2</w:t>
      </w:r>
      <w:r w:rsidR="00E70C49">
        <w:rPr>
          <w:rFonts w:ascii="GHEA Grapalat" w:hAnsi="GHEA Grapalat"/>
          <w:i/>
          <w:lang w:val="hy-AM"/>
        </w:rPr>
        <w:t>6</w:t>
      </w:r>
      <w:r w:rsidRPr="000C4748">
        <w:rPr>
          <w:rFonts w:ascii="GHEA Grapalat" w:hAnsi="GHEA Grapalat"/>
          <w:i/>
        </w:rPr>
        <w:t xml:space="preserve"> </w:t>
      </w:r>
      <w:r w:rsidR="00E70C49" w:rsidRPr="00E70C49">
        <w:rPr>
          <w:rFonts w:ascii="GHEA Grapalat" w:hAnsi="GHEA Grapalat"/>
          <w:i/>
        </w:rPr>
        <w:t>июня</w:t>
      </w:r>
      <w:r w:rsidR="00E70C49">
        <w:rPr>
          <w:rFonts w:ascii="GHEA Grapalat" w:hAnsi="GHEA Grapalat"/>
          <w:i/>
          <w:lang w:val="hy-AM"/>
        </w:rPr>
        <w:t xml:space="preserve"> </w:t>
      </w:r>
      <w:r w:rsidRPr="000C4748">
        <w:rPr>
          <w:rFonts w:ascii="GHEA Grapalat" w:hAnsi="GHEA Grapalat"/>
          <w:i/>
        </w:rPr>
        <w:t>2026г.</w:t>
      </w:r>
    </w:p>
    <w:p w14:paraId="4F930C9F" w14:textId="77777777" w:rsidR="00096865" w:rsidRPr="003A1EBB" w:rsidRDefault="00096865" w:rsidP="00B46D58">
      <w:pPr>
        <w:pStyle w:val="BodyText"/>
        <w:widowControl w:val="0"/>
        <w:spacing w:after="160"/>
        <w:ind w:right="-7" w:firstLine="567"/>
        <w:jc w:val="center"/>
        <w:rPr>
          <w:rFonts w:ascii="GHEA Grapalat" w:hAnsi="GHEA Grapalat"/>
        </w:rPr>
      </w:pPr>
    </w:p>
    <w:p w14:paraId="5758021B" w14:textId="77777777" w:rsidR="000763E5" w:rsidRPr="003A1EBB" w:rsidRDefault="000763E5" w:rsidP="00B46D58">
      <w:pPr>
        <w:pStyle w:val="BodyText"/>
        <w:widowControl w:val="0"/>
        <w:spacing w:after="160"/>
        <w:ind w:right="-7" w:firstLine="567"/>
        <w:jc w:val="center"/>
        <w:rPr>
          <w:rFonts w:ascii="GHEA Grapalat" w:hAnsi="GHEA Grapalat"/>
        </w:rPr>
      </w:pPr>
    </w:p>
    <w:p w14:paraId="6655B78C" w14:textId="77777777" w:rsidR="00D12E3B" w:rsidRDefault="00D12E3B" w:rsidP="00B46D58">
      <w:pPr>
        <w:pStyle w:val="BodyText"/>
        <w:widowControl w:val="0"/>
        <w:spacing w:after="160"/>
        <w:ind w:right="-7" w:firstLine="567"/>
        <w:jc w:val="center"/>
        <w:rPr>
          <w:rFonts w:ascii="GHEA Grapalat" w:hAnsi="GHEA Grapalat"/>
          <w:i/>
        </w:rPr>
      </w:pPr>
    </w:p>
    <w:p w14:paraId="2A846755" w14:textId="77777777" w:rsidR="00D12E3B" w:rsidRDefault="00D12E3B" w:rsidP="00B46D58">
      <w:pPr>
        <w:pStyle w:val="BodyText"/>
        <w:widowControl w:val="0"/>
        <w:spacing w:after="160"/>
        <w:ind w:right="-7" w:firstLine="567"/>
        <w:jc w:val="center"/>
        <w:rPr>
          <w:rFonts w:ascii="GHEA Grapalat" w:hAnsi="GHEA Grapalat"/>
          <w:i/>
        </w:rPr>
      </w:pPr>
    </w:p>
    <w:p w14:paraId="347CFA87" w14:textId="77777777" w:rsidR="00D12E3B" w:rsidRDefault="00D12E3B" w:rsidP="00B46D58">
      <w:pPr>
        <w:pStyle w:val="BodyText"/>
        <w:widowControl w:val="0"/>
        <w:spacing w:after="160"/>
        <w:ind w:right="-7" w:firstLine="567"/>
        <w:jc w:val="center"/>
        <w:rPr>
          <w:rFonts w:ascii="GHEA Grapalat" w:hAnsi="GHEA Grapalat"/>
          <w:i/>
        </w:rPr>
      </w:pPr>
    </w:p>
    <w:p w14:paraId="32945C69" w14:textId="4F80DC3B" w:rsidR="00E15199" w:rsidRPr="004D51AA" w:rsidRDefault="00E15199" w:rsidP="00E15199">
      <w:pPr>
        <w:pStyle w:val="BodyTextIndent"/>
        <w:widowControl w:val="0"/>
        <w:spacing w:line="240" w:lineRule="auto"/>
        <w:ind w:firstLine="0"/>
        <w:jc w:val="center"/>
        <w:rPr>
          <w:rFonts w:ascii="GHEA Grapalat" w:hAnsi="GHEA Grapalat"/>
          <w:b/>
          <w:bCs/>
          <w:i w:val="0"/>
          <w:sz w:val="28"/>
          <w:szCs w:val="28"/>
        </w:rPr>
      </w:pPr>
      <w:r w:rsidRPr="004D51AA">
        <w:rPr>
          <w:rFonts w:ascii="GHEA Grapalat" w:hAnsi="GHEA Grapalat" w:cs="IRTEK Courier"/>
          <w:b/>
          <w:bCs/>
          <w:sz w:val="28"/>
          <w:szCs w:val="26"/>
        </w:rPr>
        <w:t>«ЦЕНТР ПРАВОВОГО ОБРАЗОВАНИЯ И РЕАЛИЗАЦИИ РЕАБИЛИТАЦИОННЫХ ПРОГРАММ» ГНКО</w:t>
      </w:r>
    </w:p>
    <w:p w14:paraId="5DD944FC" w14:textId="77777777" w:rsidR="00096865" w:rsidRPr="003A1EBB" w:rsidRDefault="00096865" w:rsidP="00B46D58">
      <w:pPr>
        <w:pStyle w:val="BodyText"/>
        <w:widowControl w:val="0"/>
        <w:spacing w:after="160"/>
        <w:ind w:right="-7" w:firstLine="567"/>
        <w:jc w:val="center"/>
        <w:rPr>
          <w:rFonts w:ascii="GHEA Grapalat" w:hAnsi="GHEA Grapalat"/>
        </w:rPr>
      </w:pPr>
    </w:p>
    <w:p w14:paraId="73386EFB" w14:textId="77777777" w:rsidR="000763E5" w:rsidRPr="003A1EBB" w:rsidRDefault="000763E5" w:rsidP="00B46D58">
      <w:pPr>
        <w:pStyle w:val="BodyText"/>
        <w:widowControl w:val="0"/>
        <w:spacing w:after="160"/>
        <w:ind w:right="-7" w:firstLine="567"/>
        <w:jc w:val="center"/>
        <w:rPr>
          <w:rFonts w:ascii="GHEA Grapalat" w:hAnsi="GHEA Grapalat"/>
        </w:rPr>
      </w:pPr>
    </w:p>
    <w:p w14:paraId="5706818D" w14:textId="77777777" w:rsidR="000763E5" w:rsidRPr="003A1EBB" w:rsidRDefault="000763E5" w:rsidP="00B46D58">
      <w:pPr>
        <w:pStyle w:val="BodyText"/>
        <w:widowControl w:val="0"/>
        <w:spacing w:after="160"/>
        <w:ind w:right="-7" w:firstLine="567"/>
        <w:jc w:val="center"/>
        <w:rPr>
          <w:rFonts w:ascii="GHEA Grapalat" w:hAnsi="GHEA Grapalat"/>
        </w:rPr>
      </w:pPr>
    </w:p>
    <w:p w14:paraId="2FA4ED7E"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537CA7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8604E2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A87BF4B" w14:textId="2A0A043E" w:rsidR="00CE0D95" w:rsidRPr="009044F1" w:rsidRDefault="00DC2798" w:rsidP="00B46D58">
      <w:pPr>
        <w:pStyle w:val="BodyText"/>
        <w:widowControl w:val="0"/>
        <w:spacing w:after="160"/>
        <w:ind w:right="-7" w:firstLine="567"/>
        <w:jc w:val="center"/>
        <w:rPr>
          <w:rFonts w:ascii="GHEA Grapalat" w:hAnsi="GHEA Grapalat"/>
        </w:rPr>
      </w:pPr>
      <w:r w:rsidRPr="00E15199">
        <w:rPr>
          <w:rFonts w:ascii="GHEA Grapalat" w:hAnsi="GHEA Grapalat"/>
        </w:rPr>
        <w:t xml:space="preserve">НА ЗАПРОС КОТИРОВОК, ОБЪЯВЛЕННЫЙ С ЦЕЛЬЮ </w:t>
      </w:r>
      <w:r w:rsidR="00F121F4" w:rsidRPr="00E15199">
        <w:rPr>
          <w:rFonts w:ascii="GHEA Grapalat" w:hAnsi="GHEA Grapalat"/>
        </w:rPr>
        <w:t xml:space="preserve">ПРИОБРЕТЕНИЯ </w:t>
      </w:r>
      <w:r w:rsidR="00F121F4" w:rsidRPr="00F121F4">
        <w:rPr>
          <w:rFonts w:ascii="GHEA Grapalat" w:hAnsi="GHEA Grapalat"/>
        </w:rPr>
        <w:t>УСЛУГ</w:t>
      </w:r>
      <w:r w:rsidR="000C4748" w:rsidRPr="000C4748">
        <w:rPr>
          <w:rFonts w:ascii="GHEA Grapalat" w:hAnsi="GHEA Grapalat"/>
        </w:rPr>
        <w:t xml:space="preserve"> </w:t>
      </w:r>
      <w:r w:rsidR="001F310C" w:rsidRPr="001F310C">
        <w:rPr>
          <w:rFonts w:ascii="GHEA Grapalat" w:hAnsi="GHEA Grapalat"/>
        </w:rPr>
        <w:t>ТАКСИ</w:t>
      </w:r>
      <w:r w:rsidR="001F310C">
        <w:rPr>
          <w:rFonts w:ascii="GHEA Grapalat" w:hAnsi="GHEA Grapalat"/>
          <w:lang w:val="hy-AM"/>
        </w:rPr>
        <w:t xml:space="preserve"> </w:t>
      </w:r>
      <w:r w:rsidR="000C4748" w:rsidRPr="00E15199">
        <w:rPr>
          <w:rFonts w:ascii="GHEA Grapalat" w:hAnsi="GHEA Grapalat"/>
        </w:rPr>
        <w:t xml:space="preserve">ДЛЯ </w:t>
      </w:r>
      <w:r w:rsidR="00F121F4" w:rsidRPr="00E15199">
        <w:rPr>
          <w:rFonts w:ascii="GHEA Grapalat" w:hAnsi="GHEA Grapalat"/>
        </w:rPr>
        <w:t xml:space="preserve">НУЖД «ЦЕНТР ПРАВОВОГО ОБРАЗОВАНИЯ И </w:t>
      </w:r>
      <w:r w:rsidR="00E15199" w:rsidRPr="00E15199">
        <w:rPr>
          <w:rFonts w:ascii="GHEA Grapalat" w:hAnsi="GHEA Grapalat"/>
        </w:rPr>
        <w:t>РЕАЛИЗАЦИИ РЕАБИЛИТАЦИОННЫХ ПРОГРАММ» ГНКО</w:t>
      </w:r>
    </w:p>
    <w:p w14:paraId="54C27B0F" w14:textId="77777777" w:rsidR="00CE0D95" w:rsidRPr="009044F1" w:rsidRDefault="00CE0D95" w:rsidP="00B46D58">
      <w:pPr>
        <w:pStyle w:val="BodyText"/>
        <w:widowControl w:val="0"/>
        <w:spacing w:after="160"/>
        <w:ind w:right="-7" w:firstLine="567"/>
        <w:jc w:val="center"/>
        <w:rPr>
          <w:rFonts w:ascii="GHEA Grapalat" w:hAnsi="GHEA Grapalat"/>
        </w:rPr>
      </w:pPr>
    </w:p>
    <w:p w14:paraId="498B8C25" w14:textId="77777777" w:rsidR="00DC2798" w:rsidRDefault="00DC2798" w:rsidP="00DC2798">
      <w:pPr>
        <w:rPr>
          <w:rFonts w:ascii="GHEA Grapalat" w:hAnsi="GHEA Grapalat"/>
        </w:rPr>
      </w:pPr>
    </w:p>
    <w:p w14:paraId="65EA8ABB" w14:textId="77777777" w:rsidR="00DC2798" w:rsidRDefault="00DC2798" w:rsidP="00DC2798">
      <w:pPr>
        <w:rPr>
          <w:rFonts w:ascii="GHEA Grapalat" w:hAnsi="GHEA Grapalat"/>
        </w:rPr>
      </w:pPr>
    </w:p>
    <w:p w14:paraId="2EC0E81C" w14:textId="77777777" w:rsidR="00DC2798" w:rsidRDefault="00DC2798" w:rsidP="00DC2798">
      <w:pPr>
        <w:rPr>
          <w:rFonts w:ascii="GHEA Grapalat" w:hAnsi="GHEA Grapalat"/>
        </w:rPr>
      </w:pPr>
    </w:p>
    <w:p w14:paraId="2EA2A156" w14:textId="77777777" w:rsidR="00DC2798" w:rsidRDefault="00DC2798" w:rsidP="00DC2798">
      <w:pPr>
        <w:rPr>
          <w:rFonts w:ascii="GHEA Grapalat" w:hAnsi="GHEA Grapalat"/>
        </w:rPr>
      </w:pPr>
    </w:p>
    <w:p w14:paraId="0F8FB123" w14:textId="77777777" w:rsidR="00DC2798" w:rsidRDefault="00DC2798" w:rsidP="00DC2798">
      <w:pPr>
        <w:rPr>
          <w:rFonts w:ascii="GHEA Grapalat" w:hAnsi="GHEA Grapalat"/>
        </w:rPr>
      </w:pPr>
    </w:p>
    <w:p w14:paraId="7771478E" w14:textId="77777777" w:rsidR="00DC2798" w:rsidRDefault="00DC2798" w:rsidP="00DC2798">
      <w:pPr>
        <w:rPr>
          <w:rFonts w:ascii="GHEA Grapalat" w:hAnsi="GHEA Grapalat"/>
        </w:rPr>
      </w:pPr>
    </w:p>
    <w:p w14:paraId="6EFAA756" w14:textId="77777777" w:rsidR="00DC2798" w:rsidRDefault="00DC2798" w:rsidP="00DC2798">
      <w:pPr>
        <w:rPr>
          <w:rFonts w:ascii="GHEA Grapalat" w:hAnsi="GHEA Grapalat"/>
        </w:rPr>
      </w:pPr>
    </w:p>
    <w:p w14:paraId="106FC9DB" w14:textId="77777777" w:rsidR="00DC2798" w:rsidRDefault="00DC2798" w:rsidP="00DC2798">
      <w:pPr>
        <w:rPr>
          <w:rFonts w:ascii="GHEA Grapalat" w:hAnsi="GHEA Grapalat"/>
        </w:rPr>
      </w:pPr>
    </w:p>
    <w:p w14:paraId="24DDD1A8" w14:textId="77777777" w:rsidR="00DC2798" w:rsidRDefault="00DC2798" w:rsidP="00DC2798">
      <w:pPr>
        <w:rPr>
          <w:rFonts w:ascii="GHEA Grapalat" w:hAnsi="GHEA Grapalat"/>
        </w:rPr>
      </w:pPr>
    </w:p>
    <w:p w14:paraId="3D73108F" w14:textId="77777777" w:rsidR="00DC2798" w:rsidRPr="00DC2798" w:rsidRDefault="00DC2798" w:rsidP="00DC2798">
      <w:pPr>
        <w:jc w:val="both"/>
        <w:rPr>
          <w:rFonts w:ascii="GHEA Grapalat" w:hAnsi="GHEA Grapalat"/>
          <w:color w:val="FF0000"/>
        </w:rPr>
      </w:pPr>
    </w:p>
    <w:p w14:paraId="14A606BB" w14:textId="6CC0D9DE" w:rsidR="001A43A4" w:rsidRPr="00DC2798" w:rsidRDefault="00096865" w:rsidP="00DC2798">
      <w:pPr>
        <w:jc w:val="both"/>
        <w:rPr>
          <w:rFonts w:ascii="GHEA Grapalat" w:hAnsi="GHEA Grapalat" w:cs="Sylfaen"/>
          <w:i/>
          <w:color w:val="FF0000"/>
        </w:rPr>
      </w:pPr>
      <w:r w:rsidRPr="00DC2798">
        <w:rPr>
          <w:rFonts w:ascii="GHEA Grapalat" w:hAnsi="GHEA Grapalat"/>
          <w:i/>
          <w:color w:val="FF0000"/>
        </w:rPr>
        <w:t>Уважаемый участник, прежде чем составить и подать заявку просим Вас</w:t>
      </w:r>
      <w:r w:rsidR="001D209D" w:rsidRPr="00DC2798">
        <w:rPr>
          <w:rFonts w:ascii="Courier New" w:hAnsi="Courier New" w:cs="Courier New"/>
          <w:i/>
          <w:color w:val="FF0000"/>
          <w:lang w:val="en-US"/>
        </w:rPr>
        <w:t> </w:t>
      </w:r>
      <w:r w:rsidRPr="00DC2798">
        <w:rPr>
          <w:rFonts w:ascii="GHEA Grapalat" w:hAnsi="GHEA Grapalat"/>
          <w:i/>
          <w:color w:val="FF0000"/>
        </w:rPr>
        <w:t xml:space="preserve">подробно изучить настоящее Приглашение, поскольку не соответствующие Приглашению заявки подлежат отклонению. </w:t>
      </w:r>
    </w:p>
    <w:p w14:paraId="405CE0AB"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623C475"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2BB9C7A2" w14:textId="3183BA3A" w:rsidR="00160AE4" w:rsidRDefault="00DC2798" w:rsidP="00B46D58">
      <w:pPr>
        <w:widowControl w:val="0"/>
        <w:spacing w:after="160"/>
        <w:ind w:firstLine="567"/>
        <w:jc w:val="center"/>
        <w:rPr>
          <w:rFonts w:ascii="GHEA Grapalat" w:hAnsi="GHEA Grapalat"/>
          <w:b/>
          <w:bCs/>
        </w:rPr>
      </w:pPr>
      <w:r w:rsidRPr="006A4CCD">
        <w:rPr>
          <w:rFonts w:ascii="GHEA Grapalat" w:hAnsi="GHEA Grapalat"/>
          <w:b/>
          <w:bCs/>
        </w:rPr>
        <w:t xml:space="preserve">ПРИГЛАШЕНИЯ НА ЗАПРОС КОТИРОВОК, ОБЪЯВЛЕННЫЙ С ЦЕЛЬЮ ПРИОБРЕТЕНИЯ </w:t>
      </w:r>
      <w:r w:rsidR="000C4748" w:rsidRPr="006A4CCD">
        <w:rPr>
          <w:rFonts w:ascii="GHEA Grapalat" w:hAnsi="GHEA Grapalat"/>
          <w:b/>
          <w:bCs/>
        </w:rPr>
        <w:t>УСЛУГ</w:t>
      </w:r>
      <w:r w:rsidR="000C4748" w:rsidRPr="000C4748">
        <w:rPr>
          <w:rFonts w:ascii="GHEA Grapalat" w:hAnsi="GHEA Grapalat"/>
          <w:b/>
          <w:bCs/>
        </w:rPr>
        <w:t xml:space="preserve"> </w:t>
      </w:r>
      <w:r w:rsidR="001F310C" w:rsidRPr="001F310C">
        <w:rPr>
          <w:rFonts w:ascii="GHEA Grapalat" w:hAnsi="GHEA Grapalat"/>
          <w:b/>
          <w:bCs/>
        </w:rPr>
        <w:t xml:space="preserve">ТАКСИ </w:t>
      </w:r>
      <w:r w:rsidR="00F121F4" w:rsidRPr="006A4CCD">
        <w:rPr>
          <w:rFonts w:ascii="GHEA Grapalat" w:hAnsi="GHEA Grapalat"/>
          <w:b/>
          <w:bCs/>
        </w:rPr>
        <w:t xml:space="preserve">ДЛЯ </w:t>
      </w:r>
      <w:r w:rsidRPr="006A4CCD">
        <w:rPr>
          <w:rFonts w:ascii="GHEA Grapalat" w:hAnsi="GHEA Grapalat"/>
          <w:b/>
          <w:bCs/>
        </w:rPr>
        <w:t>НУЖД «ЦЕНТР ПРАВОВОГО ОБРАЗОВАНИЯ И РЕАЛИЗАЦИИ РЕАБИЛИТАЦИОННЫХ ПРОГРАММ» ГНКО</w:t>
      </w:r>
    </w:p>
    <w:p w14:paraId="69857F13" w14:textId="77777777" w:rsidR="006A4CCD" w:rsidRPr="006A4CCD" w:rsidRDefault="006A4CCD" w:rsidP="00B46D58">
      <w:pPr>
        <w:widowControl w:val="0"/>
        <w:spacing w:after="160"/>
        <w:ind w:firstLine="567"/>
        <w:jc w:val="center"/>
        <w:rPr>
          <w:rFonts w:ascii="GHEA Grapalat" w:hAnsi="GHEA Grapalat"/>
          <w:b/>
          <w:bCs/>
        </w:rPr>
      </w:pPr>
    </w:p>
    <w:p w14:paraId="112C639A" w14:textId="502AF26A"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w:t>
      </w:r>
      <w:proofErr w:type="gramStart"/>
      <w:r w:rsidRPr="009044F1">
        <w:rPr>
          <w:rFonts w:ascii="GHEA Grapalat" w:hAnsi="GHEA Grapalat"/>
          <w:b/>
        </w:rPr>
        <w:t xml:space="preserve">НА </w:t>
      </w:r>
      <w:bookmarkStart w:id="3" w:name="_Hlk220617548"/>
      <w:r w:rsidR="006A4CCD" w:rsidRPr="00D53B56">
        <w:rPr>
          <w:rFonts w:ascii="GHEA Grapalat" w:hAnsi="GHEA Grapalat"/>
          <w:b/>
        </w:rPr>
        <w:t>ЗАПРОСА</w:t>
      </w:r>
      <w:proofErr w:type="gramEnd"/>
      <w:r w:rsidR="006A4CCD" w:rsidRPr="00D53B56">
        <w:rPr>
          <w:rFonts w:ascii="GHEA Grapalat" w:hAnsi="GHEA Grapalat"/>
          <w:b/>
        </w:rPr>
        <w:t xml:space="preserve"> КОТИРОВОК</w:t>
      </w:r>
      <w:bookmarkEnd w:id="3"/>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6EF5C4F0" w14:textId="77777777" w:rsidR="00C67E80" w:rsidRPr="009044F1" w:rsidRDefault="00C67E80" w:rsidP="00B46D58">
      <w:pPr>
        <w:widowControl w:val="0"/>
        <w:spacing w:after="160"/>
        <w:jc w:val="center"/>
        <w:rPr>
          <w:rFonts w:ascii="GHEA Grapalat" w:hAnsi="GHEA Grapalat" w:cs="Sylfaen"/>
          <w:b/>
        </w:rPr>
      </w:pPr>
    </w:p>
    <w:p w14:paraId="65911BA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FB47539"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901D3DC"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6299C0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554859A" w14:textId="77777777" w:rsidR="00087A30" w:rsidRPr="009044F1" w:rsidRDefault="00096865"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696277C" w14:textId="77777777" w:rsidR="00096865" w:rsidRPr="009044F1" w:rsidRDefault="00543BAE" w:rsidP="006A4CCD">
      <w:pPr>
        <w:widowControl w:val="0"/>
        <w:tabs>
          <w:tab w:val="left" w:pos="1134"/>
        </w:tabs>
        <w:spacing w:line="360" w:lineRule="auto"/>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9757EEA"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21F0E77" w14:textId="77777777" w:rsidR="00096865" w:rsidRPr="008842CE" w:rsidRDefault="00087A30"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C7ACC0B" w14:textId="77777777" w:rsidR="00096865" w:rsidRPr="003A1EBB"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F2692F"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37BA09D7" w14:textId="77777777" w:rsidR="00096865" w:rsidRPr="003A1EBB"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71847C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987ADB5" w14:textId="77777777" w:rsidR="00520F57" w:rsidRDefault="00520F57" w:rsidP="00B46D58">
      <w:pPr>
        <w:widowControl w:val="0"/>
        <w:spacing w:after="160"/>
        <w:jc w:val="center"/>
        <w:rPr>
          <w:rFonts w:ascii="GHEA Grapalat" w:hAnsi="GHEA Grapalat"/>
          <w:b/>
        </w:rPr>
      </w:pPr>
    </w:p>
    <w:p w14:paraId="14D2B57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6CFC9D5" w14:textId="56496FE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proofErr w:type="gramStart"/>
      <w:r w:rsidRPr="009044F1">
        <w:rPr>
          <w:rFonts w:ascii="GHEA Grapalat" w:hAnsi="GHEA Grapalat"/>
          <w:b/>
        </w:rPr>
        <w:t xml:space="preserve">НА </w:t>
      </w:r>
      <w:r w:rsidR="006A4CCD" w:rsidRPr="00D53B56">
        <w:rPr>
          <w:rFonts w:ascii="GHEA Grapalat" w:hAnsi="GHEA Grapalat"/>
          <w:b/>
        </w:rPr>
        <w:t>ЗАПРОСА</w:t>
      </w:r>
      <w:proofErr w:type="gramEnd"/>
      <w:r w:rsidR="006A4CCD" w:rsidRPr="00D53B56">
        <w:rPr>
          <w:rFonts w:ascii="GHEA Grapalat" w:hAnsi="GHEA Grapalat"/>
          <w:b/>
        </w:rPr>
        <w:t xml:space="preserve"> КОТИРОВОК</w:t>
      </w:r>
    </w:p>
    <w:p w14:paraId="7C7ED6F4" w14:textId="77777777" w:rsidR="00520F57" w:rsidRPr="008842CE" w:rsidRDefault="00520F57" w:rsidP="00B46D58">
      <w:pPr>
        <w:widowControl w:val="0"/>
        <w:spacing w:after="160"/>
        <w:jc w:val="center"/>
        <w:rPr>
          <w:rFonts w:ascii="GHEA Grapalat" w:hAnsi="GHEA Grapalat"/>
          <w:b/>
        </w:rPr>
      </w:pPr>
    </w:p>
    <w:p w14:paraId="2909420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336FC41"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78312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936B8F1" w14:textId="0FC1F281" w:rsidR="00096865" w:rsidRPr="006D2DF7" w:rsidRDefault="00E17B7F" w:rsidP="007310E0">
      <w:pPr>
        <w:ind w:firstLine="567"/>
        <w:jc w:val="both"/>
        <w:rPr>
          <w:rFonts w:ascii="GHEA Grapalat" w:hAnsi="GHEA Grapalat"/>
          <w:spacing w:val="-6"/>
        </w:rPr>
      </w:pPr>
      <w:r>
        <w:rPr>
          <w:rFonts w:ascii="GHEA Grapalat" w:hAnsi="GHEA Grapalat"/>
          <w:spacing w:val="-6"/>
        </w:rPr>
        <w:br w:type="page"/>
      </w:r>
      <w:r w:rsidR="00096865" w:rsidRPr="006D2DF7">
        <w:rPr>
          <w:rFonts w:ascii="GHEA Grapalat" w:hAnsi="GHEA Grapalat"/>
          <w:spacing w:val="-6"/>
        </w:rPr>
        <w:lastRenderedPageBreak/>
        <w:t>Настоящее Приглашение предоставляется в дополнение к объявлению о</w:t>
      </w:r>
      <w:r w:rsidR="00D9616A">
        <w:rPr>
          <w:rFonts w:ascii="GHEA Grapalat" w:hAnsi="GHEA Grapalat"/>
          <w:spacing w:val="-6"/>
        </w:rPr>
        <w:t xml:space="preserve"> </w:t>
      </w:r>
      <w:r w:rsidR="00D9616A" w:rsidRPr="00D9616A">
        <w:rPr>
          <w:rFonts w:ascii="GHEA Grapalat" w:hAnsi="GHEA Grapalat"/>
          <w:spacing w:val="-6"/>
        </w:rPr>
        <w:t>запрос</w:t>
      </w:r>
      <w:r w:rsidR="00D9616A">
        <w:rPr>
          <w:rFonts w:ascii="GHEA Grapalat" w:hAnsi="GHEA Grapalat"/>
          <w:spacing w:val="-6"/>
        </w:rPr>
        <w:t>е</w:t>
      </w:r>
      <w:r w:rsidR="00D9616A" w:rsidRPr="00D9616A">
        <w:rPr>
          <w:rFonts w:ascii="GHEA Grapalat" w:hAnsi="GHEA Grapalat"/>
          <w:spacing w:val="-6"/>
        </w:rPr>
        <w:t xml:space="preserve"> котировок</w:t>
      </w:r>
      <w:r w:rsidR="00D9616A" w:rsidRPr="006D2DF7">
        <w:rPr>
          <w:rFonts w:ascii="GHEA Grapalat" w:hAnsi="GHEA Grapalat"/>
          <w:spacing w:val="-6"/>
        </w:rPr>
        <w:t>, проводи</w:t>
      </w:r>
      <w:r w:rsidR="00096865" w:rsidRPr="006D2DF7">
        <w:rPr>
          <w:rFonts w:ascii="GHEA Grapalat" w:hAnsi="GHEA Grapalat"/>
          <w:spacing w:val="-6"/>
        </w:rPr>
        <w:t xml:space="preserve">мом под кодом </w:t>
      </w:r>
      <w:bookmarkStart w:id="4" w:name="_Hlk220617593"/>
      <w:r w:rsidR="00887F59" w:rsidRPr="00887F59">
        <w:rPr>
          <w:rFonts w:ascii="GHEA Grapalat" w:hAnsi="GHEA Grapalat"/>
          <w:b/>
          <w:bCs/>
          <w:lang w:val="hy-AM"/>
        </w:rPr>
        <w:t>«</w:t>
      </w:r>
      <w:r w:rsidR="00536ABC">
        <w:rPr>
          <w:rFonts w:ascii="GHEA Grapalat" w:hAnsi="GHEA Grapalat"/>
          <w:b/>
          <w:bCs/>
          <w:lang w:val="hy-AM"/>
        </w:rPr>
        <w:t>ԻԿՎԾԻԿ-ԳՀԾՁԲ-26/38</w:t>
      </w:r>
      <w:r w:rsidR="00887F59">
        <w:rPr>
          <w:rFonts w:ascii="GHEA Grapalat" w:hAnsi="GHEA Grapalat"/>
          <w:lang w:val="hy-AM"/>
        </w:rPr>
        <w:t>»</w:t>
      </w:r>
      <w:bookmarkEnd w:id="4"/>
      <w:r w:rsidR="00887F59" w:rsidRPr="006D2DF7">
        <w:rPr>
          <w:rFonts w:ascii="GHEA Grapalat" w:hAnsi="GHEA Grapalat"/>
          <w:spacing w:val="-6"/>
        </w:rPr>
        <w:t xml:space="preserve"> </w:t>
      </w:r>
      <w:r w:rsidR="00096865" w:rsidRPr="006D2DF7">
        <w:rPr>
          <w:rFonts w:ascii="GHEA Grapalat" w:hAnsi="GHEA Grapalat"/>
          <w:spacing w:val="-6"/>
        </w:rPr>
        <w:t>(далее — процедура).</w:t>
      </w:r>
    </w:p>
    <w:p w14:paraId="4361E1F9" w14:textId="7F83021E" w:rsidR="00096865" w:rsidRPr="000B2CFA" w:rsidRDefault="00096865" w:rsidP="00887F59">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5" w:name="_Hlk220617609"/>
      <w:r w:rsidR="00887F59" w:rsidRPr="00004671">
        <w:rPr>
          <w:rFonts w:ascii="GHEA Grapalat" w:hAnsi="GHEA Grapalat"/>
          <w:b/>
          <w:bCs/>
          <w:lang w:val="hy-AM"/>
        </w:rPr>
        <w:t>«</w:t>
      </w:r>
      <w:r w:rsidR="00887F59" w:rsidRPr="00004671">
        <w:rPr>
          <w:rFonts w:ascii="GHEA Grapalat" w:hAnsi="GHEA Grapalat"/>
          <w:b/>
          <w:bCs/>
        </w:rPr>
        <w:t>Центр правового образования и реализации реабилитационных программ</w:t>
      </w:r>
      <w:r w:rsidR="00887F59" w:rsidRPr="00004671">
        <w:rPr>
          <w:rFonts w:ascii="GHEA Grapalat" w:hAnsi="GHEA Grapalat"/>
          <w:b/>
          <w:bCs/>
          <w:lang w:val="hy-AM"/>
        </w:rPr>
        <w:t>»</w:t>
      </w:r>
      <w:r w:rsidR="00887F59" w:rsidRPr="000B2CFA">
        <w:rPr>
          <w:rFonts w:ascii="GHEA Grapalat" w:hAnsi="GHEA Grapalat"/>
        </w:rPr>
        <w:t xml:space="preserve"> </w:t>
      </w:r>
      <w:r w:rsidR="00887F59" w:rsidRPr="003E131C">
        <w:rPr>
          <w:rFonts w:ascii="GHEA Grapalat" w:hAnsi="GHEA Grapalat"/>
          <w:b/>
          <w:bCs/>
          <w:sz w:val="20"/>
          <w:szCs w:val="20"/>
        </w:rPr>
        <w:t>ГНКО</w:t>
      </w:r>
      <w:bookmarkEnd w:id="5"/>
      <w:r w:rsidR="00887F59"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D26E101" w14:textId="77777777" w:rsidR="00096865" w:rsidRPr="009044F1" w:rsidRDefault="00096865" w:rsidP="00887F59">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92AB24" w14:textId="77777777" w:rsidR="00096865" w:rsidRPr="009044F1" w:rsidRDefault="00096865" w:rsidP="00887F59">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C3FC84" w14:textId="77777777" w:rsidR="00887F59" w:rsidRPr="009044F1" w:rsidRDefault="00A81DD5" w:rsidP="00887F5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bookmarkStart w:id="6" w:name="_Hlk220617635"/>
      <w:r w:rsidR="00887F59" w:rsidRPr="00D53B56">
        <w:rPr>
          <w:rFonts w:ascii="GHEA Grapalat" w:hAnsi="GHEA Grapalat"/>
          <w:sz w:val="24"/>
          <w:szCs w:val="24"/>
        </w:rPr>
        <w:t>"</w:t>
      </w:r>
      <w:r w:rsidR="00887F59" w:rsidRPr="00D53B56">
        <w:rPr>
          <w:rFonts w:ascii="GHEA Grapalat" w:hAnsi="GHEA Grapalat"/>
          <w:b/>
          <w:bCs/>
          <w:sz w:val="24"/>
          <w:szCs w:val="24"/>
        </w:rPr>
        <w:t>info@lawinstitute.am</w:t>
      </w:r>
      <w:r w:rsidR="00887F59" w:rsidRPr="00D53B56">
        <w:rPr>
          <w:rFonts w:ascii="GHEA Grapalat" w:hAnsi="GHEA Grapalat"/>
          <w:sz w:val="24"/>
          <w:szCs w:val="24"/>
        </w:rPr>
        <w:t>".</w:t>
      </w:r>
      <w:bookmarkEnd w:id="6"/>
    </w:p>
    <w:p w14:paraId="50BC84BB" w14:textId="67BB2805" w:rsidR="003E1421" w:rsidRPr="009044F1" w:rsidRDefault="003E1421" w:rsidP="00887F59">
      <w:pPr>
        <w:pStyle w:val="BodyTextIndent2"/>
        <w:widowControl w:val="0"/>
        <w:spacing w:line="240" w:lineRule="auto"/>
        <w:ind w:firstLine="567"/>
        <w:rPr>
          <w:rFonts w:ascii="GHEA Grapalat" w:hAnsi="GHEA Grapalat"/>
          <w:sz w:val="24"/>
          <w:szCs w:val="24"/>
        </w:rPr>
      </w:pPr>
    </w:p>
    <w:p w14:paraId="6B3CCF2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A9C5C1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B86A1E4" w14:textId="51160448" w:rsidR="00096865" w:rsidRPr="00CA34AB"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A34AB" w:rsidRPr="00CA34AB">
        <w:rPr>
          <w:rFonts w:ascii="GHEA Grapalat" w:hAnsi="GHEA Grapalat"/>
          <w:b/>
          <w:bCs/>
          <w:i w:val="0"/>
          <w:sz w:val="24"/>
          <w:szCs w:val="24"/>
        </w:rPr>
        <w:t>услуг</w:t>
      </w:r>
      <w:r w:rsidR="002B2F39">
        <w:rPr>
          <w:rFonts w:ascii="GHEA Grapalat" w:hAnsi="GHEA Grapalat"/>
          <w:b/>
          <w:bCs/>
          <w:i w:val="0"/>
          <w:sz w:val="24"/>
          <w:szCs w:val="24"/>
          <w:lang w:val="hy-AM"/>
        </w:rPr>
        <w:t xml:space="preserve"> </w:t>
      </w:r>
      <w:r w:rsidR="009B07FF" w:rsidRPr="009B07FF">
        <w:rPr>
          <w:rFonts w:ascii="GHEA Grapalat" w:hAnsi="GHEA Grapalat"/>
          <w:b/>
          <w:bCs/>
          <w:i w:val="0"/>
          <w:sz w:val="24"/>
          <w:szCs w:val="24"/>
        </w:rPr>
        <w:t xml:space="preserve">такси </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CA34AB" w:rsidRPr="00004671">
        <w:rPr>
          <w:rFonts w:ascii="GHEA Grapalat" w:hAnsi="GHEA Grapalat"/>
          <w:b/>
          <w:bCs/>
          <w:i w:val="0"/>
          <w:sz w:val="24"/>
          <w:szCs w:val="24"/>
        </w:rPr>
        <w:t xml:space="preserve">«Центр правового образования и реализации реабилитационных программ» </w:t>
      </w:r>
      <w:r w:rsidR="00CA34AB" w:rsidRPr="00CC2BCA">
        <w:rPr>
          <w:rFonts w:ascii="GHEA Grapalat" w:hAnsi="GHEA Grapalat"/>
          <w:b/>
          <w:bCs/>
          <w:i w:val="0"/>
          <w:sz w:val="24"/>
          <w:szCs w:val="24"/>
        </w:rPr>
        <w:t>ГНКО</w:t>
      </w:r>
      <w:r w:rsidRPr="009044F1">
        <w:rPr>
          <w:rFonts w:ascii="GHEA Grapalat" w:hAnsi="GHEA Grapalat"/>
          <w:i w:val="0"/>
          <w:sz w:val="24"/>
          <w:szCs w:val="24"/>
        </w:rPr>
        <w:t xml:space="preserve">, </w:t>
      </w:r>
      <w:r w:rsidR="000C4748" w:rsidRPr="00CA34AB">
        <w:rPr>
          <w:rFonts w:ascii="GHEA Grapalat" w:hAnsi="GHEA Grapalat"/>
          <w:i w:val="0"/>
          <w:sz w:val="24"/>
          <w:szCs w:val="24"/>
        </w:rPr>
        <w:t>которы</w:t>
      </w:r>
      <w:r w:rsidR="000C4748" w:rsidRPr="009044F1">
        <w:rPr>
          <w:rFonts w:ascii="GHEA Grapalat" w:hAnsi="GHEA Grapalat"/>
          <w:i w:val="0"/>
          <w:sz w:val="24"/>
          <w:szCs w:val="24"/>
        </w:rPr>
        <w:t>е</w:t>
      </w:r>
      <w:r w:rsidR="000C4748" w:rsidRPr="00CA34AB">
        <w:rPr>
          <w:rFonts w:ascii="GHEA Grapalat" w:hAnsi="GHEA Grapalat"/>
          <w:i w:val="0"/>
          <w:sz w:val="24"/>
          <w:szCs w:val="24"/>
        </w:rPr>
        <w:t xml:space="preserve"> сгруппированы в лот «</w:t>
      </w:r>
      <w:proofErr w:type="gramStart"/>
      <w:r w:rsidR="009B07FF">
        <w:rPr>
          <w:rFonts w:ascii="GHEA Grapalat" w:hAnsi="GHEA Grapalat"/>
          <w:i w:val="0"/>
          <w:sz w:val="24"/>
          <w:szCs w:val="24"/>
          <w:lang w:val="hy-AM"/>
        </w:rPr>
        <w:t>1</w:t>
      </w:r>
      <w:r w:rsidR="000C4748" w:rsidRPr="00CA34AB">
        <w:rPr>
          <w:rFonts w:ascii="GHEA Grapalat" w:hAnsi="GHEA Grapalat"/>
          <w:i w:val="0"/>
          <w:sz w:val="24"/>
          <w:szCs w:val="24"/>
        </w:rPr>
        <w:t>»</w:t>
      </w:r>
      <w:r w:rsidR="000C4748">
        <w:rPr>
          <w:rFonts w:ascii="GHEA Grapalat" w:hAnsi="GHEA Grapalat"/>
          <w:i w:val="0"/>
          <w:sz w:val="24"/>
          <w:szCs w:val="24"/>
          <w:lang w:val="hy-AM"/>
        </w:rPr>
        <w:t>։</w:t>
      </w:r>
      <w:proofErr w:type="gramEnd"/>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FAEECF4" w14:textId="77777777" w:rsidTr="00F32DDC">
        <w:trPr>
          <w:jc w:val="center"/>
        </w:trPr>
        <w:tc>
          <w:tcPr>
            <w:tcW w:w="2634" w:type="dxa"/>
            <w:gridSpan w:val="2"/>
            <w:vAlign w:val="center"/>
          </w:tcPr>
          <w:p w14:paraId="76FDB477"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E01372E"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10EF525" w14:textId="77777777" w:rsidTr="00970424">
        <w:trPr>
          <w:jc w:val="center"/>
        </w:trPr>
        <w:tc>
          <w:tcPr>
            <w:tcW w:w="1216" w:type="dxa"/>
            <w:vAlign w:val="center"/>
          </w:tcPr>
          <w:p w14:paraId="44C50F40"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6E6F672"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5895857"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0C4748" w:rsidRPr="009044F1" w14:paraId="671984BD" w14:textId="77777777" w:rsidTr="00970424">
        <w:trPr>
          <w:jc w:val="center"/>
        </w:trPr>
        <w:tc>
          <w:tcPr>
            <w:tcW w:w="1216" w:type="dxa"/>
            <w:vAlign w:val="center"/>
          </w:tcPr>
          <w:p w14:paraId="25DF69E1" w14:textId="77777777" w:rsidR="000C4748" w:rsidRPr="000C4748" w:rsidRDefault="000C4748" w:rsidP="000C4748">
            <w:pPr>
              <w:pStyle w:val="BodyTextIndent2"/>
              <w:widowControl w:val="0"/>
              <w:spacing w:after="120" w:line="240" w:lineRule="auto"/>
              <w:ind w:firstLine="0"/>
              <w:jc w:val="center"/>
              <w:rPr>
                <w:rFonts w:ascii="GHEA Grapalat" w:hAnsi="GHEA Grapalat"/>
                <w:sz w:val="24"/>
                <w:szCs w:val="24"/>
              </w:rPr>
            </w:pPr>
            <w:r w:rsidRPr="000C4748">
              <w:rPr>
                <w:rFonts w:ascii="GHEA Grapalat" w:hAnsi="GHEA Grapalat"/>
                <w:sz w:val="24"/>
                <w:szCs w:val="24"/>
              </w:rPr>
              <w:t>1</w:t>
            </w:r>
          </w:p>
        </w:tc>
        <w:tc>
          <w:tcPr>
            <w:tcW w:w="1418" w:type="dxa"/>
            <w:vAlign w:val="center"/>
          </w:tcPr>
          <w:p w14:paraId="06EDA3A0" w14:textId="018ADD97" w:rsidR="000C4748" w:rsidRPr="000C4748" w:rsidRDefault="009A28C7" w:rsidP="000C4748">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490 000</w:t>
            </w:r>
          </w:p>
        </w:tc>
        <w:tc>
          <w:tcPr>
            <w:tcW w:w="6600" w:type="dxa"/>
            <w:vAlign w:val="center"/>
          </w:tcPr>
          <w:p w14:paraId="65AADE28" w14:textId="31985A8B" w:rsidR="000C4748" w:rsidRPr="000C4748" w:rsidRDefault="000C4748" w:rsidP="000C4748">
            <w:pPr>
              <w:pStyle w:val="BodyTextIndent2"/>
              <w:widowControl w:val="0"/>
              <w:spacing w:after="120" w:line="240" w:lineRule="auto"/>
              <w:ind w:firstLine="0"/>
              <w:rPr>
                <w:rFonts w:ascii="GHEA Grapalat" w:hAnsi="GHEA Grapalat"/>
                <w:sz w:val="24"/>
                <w:szCs w:val="24"/>
                <w:vertAlign w:val="subscript"/>
              </w:rPr>
            </w:pPr>
            <w:r w:rsidRPr="000C4748">
              <w:rPr>
                <w:rFonts w:ascii="GHEA Grapalat" w:hAnsi="GHEA Grapalat"/>
                <w:sz w:val="24"/>
                <w:szCs w:val="24"/>
              </w:rPr>
              <w:t xml:space="preserve">Услуги </w:t>
            </w:r>
            <w:r w:rsidR="002B2F39" w:rsidRPr="002B2F39">
              <w:rPr>
                <w:rFonts w:ascii="GHEA Grapalat" w:hAnsi="GHEA Grapalat"/>
                <w:sz w:val="24"/>
                <w:szCs w:val="24"/>
              </w:rPr>
              <w:t>такси</w:t>
            </w:r>
          </w:p>
        </w:tc>
      </w:tr>
    </w:tbl>
    <w:p w14:paraId="6CE9557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7B42009"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50029">
        <w:rPr>
          <w:rFonts w:ascii="GHEA Grapalat" w:hAnsi="GHEA Grapalat"/>
          <w:b/>
        </w:rPr>
        <w:t>ОТОБРАННЫМ  УЧАСТНИКОМ</w:t>
      </w:r>
      <w:proofErr w:type="gramEnd"/>
      <w:r w:rsidR="00550029">
        <w:rPr>
          <w:rFonts w:ascii="GHEA Grapalat" w:hAnsi="GHEA Grapalat"/>
          <w:b/>
        </w:rPr>
        <w:br/>
      </w:r>
    </w:p>
    <w:p w14:paraId="543DF14E" w14:textId="77777777" w:rsidR="00753E6E" w:rsidRPr="009044F1" w:rsidRDefault="00096865" w:rsidP="009B7C9C">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75F16E0"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5FD6B89" w14:textId="77777777" w:rsidR="00753E6E" w:rsidRPr="003240F7" w:rsidRDefault="00753E6E" w:rsidP="009B7C9C">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61350A5" w14:textId="6443533B"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w:t>
      </w:r>
      <w:r w:rsidR="009B7C9C">
        <w:rPr>
          <w:rFonts w:ascii="GHEA Grapalat" w:hAnsi="GHEA Grapalat"/>
          <w:lang w:val="hy-AM"/>
        </w:rPr>
        <w:t xml:space="preserve"> </w:t>
      </w:r>
      <w:r w:rsidR="00E231AD">
        <w:rPr>
          <w:rFonts w:ascii="GHEA Grapalat" w:hAnsi="GHEA Grapalat"/>
        </w:rPr>
        <w:t xml:space="preserve">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4E0996AB"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0E5F7F5" w14:textId="77777777" w:rsidR="00753E6E" w:rsidRDefault="00753E6E" w:rsidP="009B7C9C">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71666A09" w14:textId="05DCE2FE" w:rsidR="001F0358" w:rsidRDefault="001F0358" w:rsidP="009B7C9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C25437B" w14:textId="77777777" w:rsidR="00990561" w:rsidRDefault="00990561" w:rsidP="009B7C9C">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C9A9868" w14:textId="77777777" w:rsidR="004004A3" w:rsidRPr="004004A3" w:rsidRDefault="004004A3" w:rsidP="009B7C9C">
      <w:pPr>
        <w:widowControl w:val="0"/>
        <w:tabs>
          <w:tab w:val="left" w:pos="1134"/>
        </w:tabs>
        <w:ind w:firstLine="567"/>
        <w:contextualSpacing/>
        <w:rPr>
          <w:rFonts w:ascii="GHEA Grapalat" w:hAnsi="GHEA Grapalat" w:cs="Sylfaen"/>
        </w:rPr>
      </w:pPr>
      <w:r w:rsidRPr="004004A3">
        <w:rPr>
          <w:rFonts w:ascii="GHEA Grapalat" w:hAnsi="GHEA Grapalat" w:cs="Sylfaen"/>
        </w:rPr>
        <w:t xml:space="preserve">Участник включается в список участников, не имеющих права на участие в процессе </w:t>
      </w:r>
      <w:r w:rsidRPr="004004A3">
        <w:rPr>
          <w:rFonts w:ascii="GHEA Grapalat" w:hAnsi="GHEA Grapalat" w:cs="Sylfaen"/>
        </w:rPr>
        <w:lastRenderedPageBreak/>
        <w:t>закупок (далее также список), если:</w:t>
      </w:r>
    </w:p>
    <w:p w14:paraId="61D5A11A" w14:textId="77777777" w:rsidR="004004A3" w:rsidRDefault="004004A3" w:rsidP="009B7C9C">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4088F3B" w14:textId="3A49F276" w:rsidR="004004A3" w:rsidRPr="004004A3" w:rsidRDefault="004004A3" w:rsidP="009B7C9C">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0E9EF67" w14:textId="77777777" w:rsidR="00753E6E" w:rsidRPr="009044F1" w:rsidRDefault="00753E6E" w:rsidP="009B7C9C">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9922A59" w14:textId="77777777" w:rsidR="00BA3554" w:rsidRPr="009044F1" w:rsidRDefault="00BA3554" w:rsidP="009B7C9C">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76F4956" w14:textId="77777777" w:rsidR="00D5674E" w:rsidRPr="009044F1" w:rsidRDefault="009F18D0" w:rsidP="009B7C9C">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135D3A24"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A8C3F0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15A17F3"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855B898"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B9767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A71241F"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183B62A" w14:textId="77777777" w:rsidR="00D5674E" w:rsidRPr="008842CE"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4F061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w:t>
      </w:r>
      <w:r w:rsidRPr="009044F1">
        <w:rPr>
          <w:rFonts w:ascii="GHEA Grapalat" w:hAnsi="GHEA Grapalat"/>
          <w:color w:val="000000"/>
        </w:rPr>
        <w:lastRenderedPageBreak/>
        <w:t>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4DFB2FD"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4E273E4" w14:textId="77777777" w:rsidR="00D5674E" w:rsidRPr="001115E9"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84E5D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B7163A9" w14:textId="77777777" w:rsidR="00D5674E" w:rsidRPr="009044F1" w:rsidRDefault="00D5674E" w:rsidP="009B7C9C">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080910FB" w14:textId="77777777" w:rsidR="00E67CC4" w:rsidRPr="009044F1" w:rsidRDefault="00096865" w:rsidP="009B7C9C">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EDD24B4" w14:textId="77777777" w:rsidR="000A6B75" w:rsidRPr="009044F1" w:rsidRDefault="000A6B75" w:rsidP="009B7C9C">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4D5FE15" w14:textId="77777777" w:rsidR="009E07EE" w:rsidRPr="009044F1" w:rsidRDefault="000A6B75" w:rsidP="009B7C9C">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0814CAA" w14:textId="77777777" w:rsidR="000A6B75" w:rsidRPr="009044F1" w:rsidRDefault="000A6B75" w:rsidP="009B7C9C">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66D1D9" w14:textId="77777777" w:rsidR="00FE2CCB" w:rsidRPr="00ED3BA4" w:rsidRDefault="00C366B6" w:rsidP="009B7C9C">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28D6599" w14:textId="77777777" w:rsidR="00FE2CCB" w:rsidRPr="009044F1" w:rsidRDefault="00FE2CCB" w:rsidP="009B7C9C">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F3EAEF7" w14:textId="77777777" w:rsidR="00BD2C67" w:rsidRPr="001115E9" w:rsidRDefault="00BD2C67" w:rsidP="00B46D58">
      <w:pPr>
        <w:widowControl w:val="0"/>
        <w:spacing w:after="160"/>
        <w:jc w:val="center"/>
        <w:rPr>
          <w:rFonts w:ascii="GHEA Grapalat" w:hAnsi="GHEA Grapalat"/>
          <w:b/>
        </w:rPr>
      </w:pPr>
    </w:p>
    <w:p w14:paraId="42CAFAD8"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0060465"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1E33498" w14:textId="3C017975" w:rsidR="00096865" w:rsidRPr="009044F1" w:rsidRDefault="00096865" w:rsidP="00243FE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w:t>
      </w:r>
      <w:r w:rsidRPr="009044F1">
        <w:rPr>
          <w:rFonts w:ascii="GHEA Grapalat" w:hAnsi="GHEA Grapalat"/>
        </w:rPr>
        <w:lastRenderedPageBreak/>
        <w:t xml:space="preserve">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4654A8B"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CE974C8" w14:textId="77777777" w:rsidR="00462E00" w:rsidRPr="00204EEA" w:rsidRDefault="00096865" w:rsidP="00243FE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31EC79" w14:textId="77777777" w:rsidR="00096865" w:rsidRDefault="00096865" w:rsidP="00243FE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D49C117" w14:textId="77777777" w:rsidR="002D7D70" w:rsidRPr="000811C1" w:rsidRDefault="002D7D70" w:rsidP="00243FE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1814EBE" w14:textId="1F9D5BB1" w:rsidR="00096865" w:rsidRPr="009044F1" w:rsidRDefault="00096865" w:rsidP="00243FE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8B6C27D" w14:textId="77777777" w:rsidR="00B051BE" w:rsidRPr="009044F1" w:rsidRDefault="00B051BE" w:rsidP="00B46D58">
      <w:pPr>
        <w:widowControl w:val="0"/>
        <w:spacing w:after="160"/>
        <w:jc w:val="center"/>
        <w:rPr>
          <w:rFonts w:ascii="GHEA Grapalat" w:hAnsi="GHEA Grapalat"/>
          <w:b/>
        </w:rPr>
      </w:pPr>
    </w:p>
    <w:p w14:paraId="56500BB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DEC200" w14:textId="77777777" w:rsidR="00096865" w:rsidRPr="009044F1" w:rsidRDefault="00096865" w:rsidP="00243FE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C55544" w14:textId="77777777" w:rsidR="00486B55" w:rsidRPr="009044F1" w:rsidRDefault="00096865"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864CE53" w14:textId="77777777" w:rsidR="00096865" w:rsidRPr="009044F1" w:rsidRDefault="000946A3"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E4BF79B" w14:textId="4BFA5A6B" w:rsidR="00096865" w:rsidRPr="00390E10" w:rsidRDefault="000946A3" w:rsidP="00243FED">
      <w:pPr>
        <w:pStyle w:val="BodyTextIndent2"/>
        <w:widowControl w:val="0"/>
        <w:spacing w:line="240" w:lineRule="auto"/>
        <w:ind w:firstLine="567"/>
        <w:rPr>
          <w:rFonts w:ascii="Times New Roman" w:hAnsi="Times New Roman"/>
          <w:sz w:val="24"/>
          <w:szCs w:val="24"/>
          <w:lang w:val="hy-AM"/>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bookmarkStart w:id="7" w:name="_Hlk220883157"/>
      <w:r w:rsidR="0050069F" w:rsidRPr="009D0FCA">
        <w:rPr>
          <w:rFonts w:ascii="GHEA Grapalat" w:hAnsi="GHEA Grapalat"/>
          <w:sz w:val="24"/>
          <w:szCs w:val="24"/>
        </w:rPr>
        <w:t>запрос котировок</w:t>
      </w:r>
      <w:bookmarkEnd w:id="7"/>
      <w:r w:rsidR="00390E10">
        <w:rPr>
          <w:rFonts w:ascii="Times New Roman" w:hAnsi="Times New Roman"/>
          <w:sz w:val="24"/>
          <w:szCs w:val="24"/>
          <w:lang w:val="hy-AM"/>
        </w:rPr>
        <w:t>․</w:t>
      </w:r>
    </w:p>
    <w:p w14:paraId="217FD515" w14:textId="407EC1BD" w:rsidR="00243FED" w:rsidRDefault="000371A2" w:rsidP="00243FED">
      <w:pPr>
        <w:pStyle w:val="BodyTextIndent2"/>
        <w:widowControl w:val="0"/>
        <w:tabs>
          <w:tab w:val="left" w:pos="1134"/>
        </w:tabs>
        <w:spacing w:line="240" w:lineRule="auto"/>
        <w:ind w:firstLine="567"/>
        <w:contextualSpacing/>
        <w:rPr>
          <w:rFonts w:ascii="GHEA Grapalat" w:hAnsi="GHEA Grapalat"/>
          <w:b/>
          <w:bCs/>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243FED" w:rsidRPr="00E71FE8">
        <w:rPr>
          <w:rFonts w:ascii="GHEA Grapalat" w:hAnsi="GHEA Grapalat"/>
          <w:b/>
          <w:bCs/>
          <w:sz w:val="24"/>
          <w:szCs w:val="24"/>
        </w:rPr>
        <w:t>РА, г</w:t>
      </w:r>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Ереван</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ул</w:t>
      </w:r>
      <w:proofErr w:type="spellEnd"/>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Мовсеса</w:t>
      </w:r>
      <w:proofErr w:type="spellEnd"/>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Хоренаци</w:t>
      </w:r>
      <w:proofErr w:type="spellEnd"/>
      <w:r w:rsidR="00243FED" w:rsidRPr="00E71FE8">
        <w:rPr>
          <w:rFonts w:ascii="GHEA Grapalat" w:hAnsi="GHEA Grapalat"/>
          <w:b/>
          <w:bCs/>
          <w:sz w:val="24"/>
          <w:szCs w:val="24"/>
        </w:rPr>
        <w:t xml:space="preserve"> 162</w:t>
      </w:r>
      <w:r w:rsidR="00243FED" w:rsidRPr="00E71FE8">
        <w:rPr>
          <w:rFonts w:ascii="GHEA Grapalat" w:hAnsi="GHEA Grapalat" w:cs="GHEA Grapalat"/>
          <w:b/>
          <w:bCs/>
          <w:sz w:val="24"/>
          <w:szCs w:val="24"/>
        </w:rPr>
        <w:t>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позднее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чем</w:t>
      </w:r>
      <w:r w:rsidR="00243FED" w:rsidRPr="00E71FE8">
        <w:rPr>
          <w:rFonts w:ascii="GHEA Grapalat" w:hAnsi="GHEA Grapalat"/>
          <w:b/>
          <w:bCs/>
          <w:sz w:val="24"/>
          <w:szCs w:val="24"/>
        </w:rPr>
        <w:t xml:space="preserve"> "1</w:t>
      </w:r>
      <w:r w:rsidR="00243998">
        <w:rPr>
          <w:rFonts w:ascii="GHEA Grapalat" w:hAnsi="GHEA Grapalat"/>
          <w:b/>
          <w:bCs/>
          <w:sz w:val="24"/>
          <w:szCs w:val="24"/>
          <w:lang w:val="hy-AM"/>
        </w:rPr>
        <w:t>1</w:t>
      </w:r>
      <w:r w:rsidR="00243FED" w:rsidRPr="00E71FE8">
        <w:rPr>
          <w:rFonts w:ascii="GHEA Grapalat" w:hAnsi="GHEA Grapalat"/>
          <w:b/>
          <w:bCs/>
          <w:sz w:val="24"/>
          <w:szCs w:val="24"/>
        </w:rPr>
        <w:t xml:space="preserve">:00" </w:t>
      </w:r>
      <w:r w:rsidR="00243FED" w:rsidRPr="00E71FE8">
        <w:rPr>
          <w:rFonts w:ascii="GHEA Grapalat" w:hAnsi="GHEA Grapalat" w:cs="GHEA Grapalat"/>
          <w:b/>
          <w:bCs/>
          <w:sz w:val="24"/>
          <w:szCs w:val="24"/>
        </w:rPr>
        <w:t>часов</w:t>
      </w:r>
      <w:r w:rsidR="00243FED" w:rsidRPr="00E71FE8">
        <w:rPr>
          <w:rFonts w:ascii="GHEA Grapalat" w:hAnsi="GHEA Grapalat"/>
          <w:b/>
          <w:bCs/>
          <w:sz w:val="24"/>
          <w:szCs w:val="24"/>
        </w:rPr>
        <w:t xml:space="preserve"> "7"-</w:t>
      </w:r>
      <w:r w:rsidR="00243FED" w:rsidRPr="00E71FE8">
        <w:rPr>
          <w:rFonts w:ascii="GHEA Grapalat" w:hAnsi="GHEA Grapalat" w:cs="GHEA Grapalat"/>
          <w:b/>
          <w:bCs/>
          <w:sz w:val="24"/>
          <w:szCs w:val="24"/>
        </w:rPr>
        <w:t>го</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дня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с</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даты</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опубликования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в</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бюллетене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объявления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и</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приглашения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настоящую</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процедуру</w:t>
      </w:r>
      <w:r w:rsidR="00243FED" w:rsidRPr="00E71FE8">
        <w:rPr>
          <w:rFonts w:ascii="GHEA Grapalat" w:hAnsi="GHEA Grapalat"/>
          <w:b/>
          <w:bCs/>
          <w:sz w:val="24"/>
          <w:szCs w:val="24"/>
        </w:rPr>
        <w:t>.</w:t>
      </w:r>
    </w:p>
    <w:p w14:paraId="79793E3C" w14:textId="5BFBF09F" w:rsidR="000371A2" w:rsidRDefault="000371A2" w:rsidP="00243FED">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43FED" w:rsidRPr="00E71FE8">
        <w:rPr>
          <w:rFonts w:ascii="GHEA Grapalat" w:hAnsi="GHEA Grapalat"/>
          <w:sz w:val="24"/>
          <w:szCs w:val="24"/>
        </w:rPr>
        <w:t xml:space="preserve">Анна </w:t>
      </w:r>
      <w:proofErr w:type="spellStart"/>
      <w:r w:rsidR="00243FED" w:rsidRPr="00E71FE8">
        <w:rPr>
          <w:rFonts w:ascii="GHEA Grapalat" w:hAnsi="GHEA Grapalat"/>
          <w:sz w:val="24"/>
          <w:szCs w:val="24"/>
        </w:rPr>
        <w:t>Маргарян</w:t>
      </w:r>
      <w:proofErr w:type="spellEnd"/>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w:t>
      </w:r>
      <w:r>
        <w:rPr>
          <w:rFonts w:ascii="GHEA Grapalat" w:hAnsi="GHEA Grapalat"/>
          <w:sz w:val="24"/>
          <w:szCs w:val="24"/>
        </w:rPr>
        <w:lastRenderedPageBreak/>
        <w:t xml:space="preserve">получения, возвращаются секретарем. </w:t>
      </w:r>
    </w:p>
    <w:p w14:paraId="57742B40" w14:textId="77777777" w:rsidR="00B67CCD" w:rsidRPr="00D3436F" w:rsidRDefault="00B67CCD" w:rsidP="00243FE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EAC1C74" w14:textId="3808FCFB" w:rsidR="005F25EF" w:rsidRDefault="005F25EF" w:rsidP="00243FE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14:paraId="4BCC5EB0" w14:textId="77777777" w:rsidR="005F25EF" w:rsidRDefault="005F25EF" w:rsidP="00243FE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7A5969E3" w14:textId="77777777" w:rsidR="00C648DF" w:rsidRDefault="005F25EF" w:rsidP="00243FE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3403581" w14:textId="77777777" w:rsidR="005F25EF" w:rsidRDefault="005F25EF" w:rsidP="00243FED">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6151826F" w14:textId="4BDDFE27" w:rsidR="005F25EF" w:rsidRDefault="005F25EF" w:rsidP="00243FE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F05BDBC" w14:textId="77777777" w:rsidR="00EA0D10" w:rsidRDefault="001361B2" w:rsidP="00243FED">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A4C8DDE" w14:textId="77777777" w:rsidR="00B67CCD" w:rsidRPr="009044F1" w:rsidRDefault="008E58A2"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1543EE7" w14:textId="77777777" w:rsidR="000845F6" w:rsidRPr="009044F1" w:rsidRDefault="00C52EEA"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7FDE542" w14:textId="77777777" w:rsidR="000845F6" w:rsidRPr="00D3436F" w:rsidRDefault="0036720C" w:rsidP="00243FE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250D771" w14:textId="77777777" w:rsidR="00721677" w:rsidRDefault="00721677" w:rsidP="00243F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265CD72" w14:textId="77777777" w:rsidR="00721677" w:rsidRDefault="00721677" w:rsidP="00243FE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8CF03AD" w14:textId="61946BAA" w:rsidR="00721677" w:rsidRPr="00721677" w:rsidRDefault="00721677" w:rsidP="00D2247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8CCE28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71C5235" w14:textId="77777777" w:rsidR="00A45946" w:rsidRPr="009044F1" w:rsidRDefault="00C8055A" w:rsidP="00D2247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8A6EF4" w14:textId="77777777" w:rsidR="00B95FE0" w:rsidRPr="009044F1" w:rsidRDefault="00C8055A"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w:t>
      </w:r>
      <w:r w:rsidRPr="009044F1">
        <w:rPr>
          <w:rFonts w:ascii="GHEA Grapalat" w:hAnsi="GHEA Grapalat"/>
          <w:sz w:val="24"/>
          <w:szCs w:val="24"/>
        </w:rPr>
        <w:lastRenderedPageBreak/>
        <w:t>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2DCF6D38" w14:textId="77777777" w:rsidR="00A70A2B" w:rsidRDefault="00940B86"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099DCA60" w14:textId="00B86753" w:rsidR="00BC1D1C" w:rsidRDefault="00BC1D1C" w:rsidP="00D22472">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05696DDD"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38A8787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322294D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3B508F8"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0325FE85"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63A1E17F" w14:textId="77777777" w:rsidR="00B95FE0" w:rsidRPr="009044F1" w:rsidRDefault="00A70A2B" w:rsidP="00D22472">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5454B348" w14:textId="77777777" w:rsidR="00B95FE0" w:rsidRPr="008C1A8A"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506EC272" w14:textId="77777777" w:rsidR="00B95FE0" w:rsidRPr="009044F1"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42681D4" w14:textId="77777777" w:rsidR="00A45946" w:rsidRPr="00565078" w:rsidRDefault="00B95FE0"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144F89DF" w14:textId="77777777" w:rsidR="00B9778A" w:rsidRPr="00207098" w:rsidRDefault="00B9778A" w:rsidP="00D2247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A68DA0C" w14:textId="77777777" w:rsidR="00A14685" w:rsidRDefault="00A14685" w:rsidP="00D22472">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381D461" w14:textId="77777777" w:rsidR="00147FD7" w:rsidRPr="00936CA6" w:rsidRDefault="00147FD7" w:rsidP="00D22472">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786ADB7D" w14:textId="77777777" w:rsidR="0048059F" w:rsidRPr="009044F1" w:rsidRDefault="0048059F" w:rsidP="00D2247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6735242" w14:textId="77777777" w:rsidR="00580617" w:rsidRDefault="00C8055A" w:rsidP="00D22472">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1276D98" w14:textId="77777777" w:rsidR="00A45946" w:rsidRPr="009044F1" w:rsidRDefault="00C8055A"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0A41BDC"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5B0A06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405FDA9" w14:textId="77777777" w:rsidR="00096865" w:rsidRPr="00AA7117" w:rsidRDefault="00220C7C" w:rsidP="00D2247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E1145D" w14:textId="77777777" w:rsidR="00096865" w:rsidRPr="009044F1" w:rsidRDefault="00220C7C" w:rsidP="00D22472">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8200CB6" w14:textId="77777777" w:rsidR="00A225E0" w:rsidRDefault="00A225E0" w:rsidP="00B46D58">
      <w:pPr>
        <w:rPr>
          <w:rFonts w:ascii="GHEA Grapalat" w:hAnsi="GHEA Grapalat" w:cs="Sylfaen"/>
        </w:rPr>
      </w:pPr>
    </w:p>
    <w:p w14:paraId="00948B3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9944E2A" w14:textId="5B4F31CE" w:rsidR="00D22472" w:rsidRPr="00AD29CE" w:rsidRDefault="00FD2748" w:rsidP="00384C30">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D22472" w:rsidRPr="00FF4800">
        <w:rPr>
          <w:rFonts w:ascii="GHEA Grapalat" w:hAnsi="GHEA Grapalat"/>
          <w:b/>
          <w:bCs/>
          <w:sz w:val="24"/>
          <w:szCs w:val="24"/>
        </w:rPr>
        <w:t>на "7"-ой день в "1</w:t>
      </w:r>
      <w:r w:rsidR="00173EEA">
        <w:rPr>
          <w:rFonts w:ascii="GHEA Grapalat" w:hAnsi="GHEA Grapalat"/>
          <w:b/>
          <w:bCs/>
          <w:sz w:val="24"/>
          <w:szCs w:val="24"/>
          <w:lang w:val="hy-AM"/>
        </w:rPr>
        <w:t>1</w:t>
      </w:r>
      <w:r w:rsidR="00D22472" w:rsidRPr="00FF4800">
        <w:rPr>
          <w:rFonts w:ascii="GHEA Grapalat" w:hAnsi="GHEA Grapalat"/>
          <w:b/>
          <w:bCs/>
          <w:sz w:val="24"/>
          <w:szCs w:val="24"/>
        </w:rPr>
        <w:t>:00" со дня опубликования бюллетене объявления и приглашения на настоящую процедуру.</w:t>
      </w:r>
    </w:p>
    <w:p w14:paraId="0ED802CF" w14:textId="09876E10" w:rsidR="00A9098A" w:rsidRDefault="00A9098A" w:rsidP="00384C30">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FF06E1C" w14:textId="77777777" w:rsidR="00A9098A" w:rsidRDefault="00A9098A" w:rsidP="00384C30">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5BCD069"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941461"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6DE849C" w14:textId="77777777" w:rsidR="00A9098A" w:rsidRDefault="00A9098A" w:rsidP="00384C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192376E" w14:textId="77777777" w:rsidR="00A9098A" w:rsidRDefault="00A9098A" w:rsidP="00384C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16539DF" w14:textId="77777777" w:rsidR="009A796C" w:rsidRPr="009044F1" w:rsidRDefault="00FD2748" w:rsidP="00384C30">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36A01B8" w14:textId="77777777" w:rsidR="002A665D" w:rsidRPr="002A665D" w:rsidRDefault="00CF34DE" w:rsidP="00384C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4D0C44B" w14:textId="77777777" w:rsidR="00ED6836" w:rsidRPr="009044F1" w:rsidRDefault="00745561" w:rsidP="00384C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807198E" w14:textId="77777777" w:rsidR="00B514E8" w:rsidRPr="009044F1" w:rsidRDefault="00FD2748"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36C5227" w14:textId="0FD2E059" w:rsidR="00096865" w:rsidRDefault="00FD2748" w:rsidP="00384C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384C30" w:rsidRPr="009044F1">
        <w:rPr>
          <w:rFonts w:ascii="GHEA Grapalat" w:hAnsi="GHEA Grapalat"/>
          <w:i w:val="0"/>
          <w:sz w:val="24"/>
          <w:szCs w:val="24"/>
        </w:rPr>
        <w:t xml:space="preserve">драмом Республики Армения </w:t>
      </w:r>
      <w:proofErr w:type="gramStart"/>
      <w:r w:rsidR="00384C30" w:rsidRPr="009044F1">
        <w:rPr>
          <w:rFonts w:ascii="GHEA Grapalat" w:hAnsi="GHEA Grapalat"/>
          <w:i w:val="0"/>
          <w:sz w:val="24"/>
          <w:szCs w:val="24"/>
        </w:rPr>
        <w:t>по курсу</w:t>
      </w:r>
      <w:proofErr w:type="gramEnd"/>
      <w:r w:rsidR="00384C30" w:rsidRPr="009044F1">
        <w:rPr>
          <w:rFonts w:ascii="GHEA Grapalat" w:hAnsi="GHEA Grapalat"/>
          <w:i w:val="0"/>
          <w:sz w:val="24"/>
          <w:szCs w:val="24"/>
        </w:rPr>
        <w:t xml:space="preserve"> </w:t>
      </w:r>
      <w:r w:rsidR="00384C30" w:rsidRPr="00E063D7">
        <w:rPr>
          <w:rFonts w:ascii="GHEA Grapalat" w:hAnsi="GHEA Grapalat"/>
          <w:b/>
          <w:i w:val="0"/>
          <w:sz w:val="22"/>
          <w:szCs w:val="22"/>
        </w:rPr>
        <w:t xml:space="preserve">установленному Центральным банком Армении на момент вскрытия </w:t>
      </w:r>
      <w:r w:rsidR="00384C30" w:rsidRPr="00E063D7">
        <w:rPr>
          <w:rFonts w:ascii="GHEA Grapalat" w:hAnsi="GHEA Grapalat"/>
          <w:b/>
          <w:i w:val="0"/>
          <w:sz w:val="22"/>
          <w:szCs w:val="22"/>
        </w:rPr>
        <w:lastRenderedPageBreak/>
        <w:t>заявок</w:t>
      </w:r>
      <w:r w:rsidR="00384C30">
        <w:rPr>
          <w:rFonts w:ascii="GHEA Grapalat" w:hAnsi="GHEA Grapalat"/>
          <w:b/>
          <w:i w:val="0"/>
          <w:sz w:val="22"/>
          <w:szCs w:val="22"/>
        </w:rPr>
        <w:t>.</w:t>
      </w:r>
    </w:p>
    <w:p w14:paraId="0D98556C" w14:textId="77777777" w:rsidR="009B6D58" w:rsidRPr="00186559" w:rsidRDefault="00FD274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2811CD01" w14:textId="6A6BD380"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384C30">
        <w:rPr>
          <w:rFonts w:ascii="GHEA Grapalat" w:hAnsi="GHEA Grapalat"/>
          <w:sz w:val="24"/>
          <w:szCs w:val="24"/>
          <w:lang w:val="hy-AM"/>
        </w:rPr>
        <w:t xml:space="preserve"> </w:t>
      </w:r>
      <w:r w:rsidR="00D25F3D">
        <w:rPr>
          <w:rFonts w:ascii="GHEA Grapalat" w:hAnsi="GHEA Grapalat"/>
          <w:sz w:val="24"/>
          <w:szCs w:val="24"/>
        </w:rPr>
        <w:t>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DF25EC1"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629DF36" w14:textId="77777777" w:rsidR="009B6D58" w:rsidRPr="00A50C53"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F65174C"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43BA20B"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EC434F8" w14:textId="77777777" w:rsidR="00E87147" w:rsidRDefault="00E87147" w:rsidP="00384C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830F80B" w14:textId="77777777" w:rsidR="00E87147" w:rsidRPr="009044F1" w:rsidRDefault="00E87147" w:rsidP="00384C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9A891B0" w14:textId="77777777" w:rsidR="00AD2081" w:rsidRPr="00A16851" w:rsidRDefault="00A150A9" w:rsidP="00384C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02EA0906" w14:textId="77777777" w:rsidR="003B3E74" w:rsidRDefault="006A3C8A" w:rsidP="00384C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 xml:space="preserve">В уведомлении, направленном участнику, подробно описываются все </w:t>
      </w:r>
      <w:r w:rsidRPr="006A3C8A">
        <w:rPr>
          <w:rFonts w:ascii="GHEA Grapalat" w:hAnsi="GHEA Grapalat" w:cs="Sylfaen"/>
          <w:sz w:val="24"/>
          <w:szCs w:val="24"/>
        </w:rPr>
        <w:lastRenderedPageBreak/>
        <w:t>несоответствия, обнаруженные при оценке заявки</w:t>
      </w:r>
      <w:r w:rsidR="006371D0">
        <w:rPr>
          <w:rFonts w:ascii="GHEA Grapalat" w:hAnsi="GHEA Grapalat" w:cs="Sylfaen"/>
          <w:sz w:val="24"/>
          <w:szCs w:val="24"/>
        </w:rPr>
        <w:t>.</w:t>
      </w:r>
    </w:p>
    <w:p w14:paraId="6768D6DC" w14:textId="77777777" w:rsidR="00EE6564" w:rsidRPr="00AA7117" w:rsidRDefault="00EE6564" w:rsidP="00384C30">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C07B228" w14:textId="77777777" w:rsidR="00C27BA4"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E4A7928" w14:textId="77777777" w:rsidR="00E46770"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A16B817" w14:textId="77777777" w:rsidR="00C7065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4A12BEA" w14:textId="77777777" w:rsidR="00E65F37" w:rsidRPr="009044F1" w:rsidRDefault="00A150A9" w:rsidP="00384C30">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61E7684" w14:textId="77777777" w:rsidR="00A24827" w:rsidRPr="009044F1" w:rsidRDefault="00A24827"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9B57CDE" w14:textId="77777777" w:rsidR="008B73CD" w:rsidRPr="009044F1" w:rsidRDefault="008B73CD"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2844576" w14:textId="77777777" w:rsidR="00E64D24" w:rsidRDefault="008769B4" w:rsidP="00384C30">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w:t>
      </w:r>
      <w:r w:rsidR="00BD06DB" w:rsidRPr="00551FD6">
        <w:rPr>
          <w:rFonts w:ascii="GHEA Grapalat" w:hAnsi="GHEA Grapalat"/>
        </w:rPr>
        <w:lastRenderedPageBreak/>
        <w:t>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769A099" w14:textId="77777777" w:rsidR="006D55DC" w:rsidRPr="006D55DC" w:rsidRDefault="00392E38" w:rsidP="00384C30">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42FA87" w14:textId="77777777" w:rsidR="006D55DC" w:rsidRPr="006D55DC" w:rsidRDefault="006D55DC" w:rsidP="00384C3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691EAED" w14:textId="77777777" w:rsidR="006D55DC" w:rsidRPr="006D55DC" w:rsidRDefault="006D55DC" w:rsidP="00384C3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6EE76CA" w14:textId="77777777" w:rsidR="000C0CD9" w:rsidRDefault="00C61E94" w:rsidP="00CE455A">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5500469" w14:textId="77777777" w:rsidR="006D55DC" w:rsidRDefault="000C0CD9" w:rsidP="00CE455A">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19C638F7" w14:textId="77777777" w:rsidR="007079C9" w:rsidRPr="00686E1A" w:rsidRDefault="007079C9" w:rsidP="00384C30">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64842948" w14:textId="77777777" w:rsidR="00A63D83" w:rsidRPr="009044F1" w:rsidRDefault="00A63D83" w:rsidP="00384C30">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D3088EC" w14:textId="77777777" w:rsidR="00A23E7B" w:rsidRDefault="00E64D24" w:rsidP="00384C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w:t>
      </w:r>
      <w:r w:rsidR="00A23E7B">
        <w:rPr>
          <w:rFonts w:ascii="GHEA Grapalat" w:hAnsi="GHEA Grapalat"/>
          <w:sz w:val="24"/>
          <w:szCs w:val="24"/>
        </w:rPr>
        <w:lastRenderedPageBreak/>
        <w:t>своей электронной почты, указанной в настоящем приглашении, на электронную почту участника.</w:t>
      </w:r>
    </w:p>
    <w:p w14:paraId="0A019071" w14:textId="77777777" w:rsidR="002B121D" w:rsidRPr="001439BD" w:rsidRDefault="00A150A9" w:rsidP="00384C30">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90EF632" w14:textId="77777777" w:rsidR="00BF457D" w:rsidRPr="003E009B" w:rsidRDefault="00BF457D" w:rsidP="00384C30">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07D061" w14:textId="77777777" w:rsidR="00BF457D" w:rsidRPr="00AA5BD2" w:rsidRDefault="00BF457D" w:rsidP="00384C30">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D4AA0B" w14:textId="54E9AA88" w:rsidR="00583092" w:rsidRPr="009044F1" w:rsidRDefault="00A150A9" w:rsidP="00384C30">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ым</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признается </w:t>
      </w:r>
      <w:proofErr w:type="gramStart"/>
      <w:r w:rsidR="005F2F3B">
        <w:rPr>
          <w:rFonts w:ascii="GHEA Grapalat" w:hAnsi="GHEA Grapalat"/>
        </w:rPr>
        <w:t>участник</w:t>
      </w:r>
      <w:proofErr w:type="gramEnd"/>
      <w:r w:rsidR="005F2F3B">
        <w:rPr>
          <w:rFonts w:ascii="GHEA Grapalat" w:hAnsi="GHEA Grapalat"/>
        </w:rPr>
        <w:t xml:space="preserve">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88C42E2" w14:textId="77777777" w:rsidR="00583092" w:rsidRPr="009044F1" w:rsidRDefault="00A150A9" w:rsidP="00384C30">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7EEBE9A" w14:textId="77777777" w:rsidR="00583092" w:rsidRPr="005114D0" w:rsidRDefault="00662165" w:rsidP="00384C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D13065E" w14:textId="77777777" w:rsidR="00583092" w:rsidRPr="00374F4A"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DE8179E" w14:textId="77777777" w:rsidR="00E45ACA" w:rsidRPr="000811C1"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BDEEF92" w14:textId="77777777" w:rsidR="0058309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99B8E3" w14:textId="6CA0607E" w:rsidR="00EE5A30" w:rsidRDefault="00EE5A30" w:rsidP="00384C30">
      <w:pPr>
        <w:pStyle w:val="BodyTextIndent2"/>
        <w:widowControl w:val="0"/>
        <w:spacing w:line="240" w:lineRule="auto"/>
        <w:ind w:left="284" w:firstLine="567"/>
        <w:contextualSpacing/>
        <w:rPr>
          <w:rFonts w:ascii="GHEA Grapalat" w:hAnsi="GHEA Grapalat"/>
          <w:sz w:val="24"/>
          <w:szCs w:val="24"/>
        </w:rPr>
      </w:pPr>
      <w:r w:rsidRPr="00E12127">
        <w:rPr>
          <w:rFonts w:ascii="GHEA Grapalat" w:hAnsi="GHEA Grapalat"/>
          <w:b/>
          <w:bCs/>
          <w:sz w:val="24"/>
          <w:szCs w:val="24"/>
        </w:rPr>
        <w:t>Период ожидания в случае настоящей процедуры составляет "</w:t>
      </w:r>
      <w:r w:rsidR="00E12127" w:rsidRPr="00E12127">
        <w:rPr>
          <w:rFonts w:ascii="GHEA Grapalat" w:hAnsi="GHEA Grapalat"/>
          <w:b/>
          <w:bCs/>
          <w:sz w:val="24"/>
          <w:szCs w:val="24"/>
          <w:lang w:val="hy-AM"/>
        </w:rPr>
        <w:t>10</w:t>
      </w:r>
      <w:r w:rsidRPr="00E12127">
        <w:rPr>
          <w:rFonts w:ascii="GHEA Grapalat" w:hAnsi="GHEA Grapalat"/>
          <w:b/>
          <w:bCs/>
          <w:sz w:val="24"/>
          <w:szCs w:val="24"/>
        </w:rPr>
        <w:t xml:space="preserve"> " календарных дней</w:t>
      </w:r>
      <w:r w:rsidRPr="009044F1">
        <w:rPr>
          <w:rFonts w:ascii="GHEA Grapalat" w:hAnsi="GHEA Grapalat"/>
          <w:sz w:val="24"/>
          <w:szCs w:val="24"/>
        </w:rPr>
        <w:t>. Период ожидания</w:t>
      </w:r>
      <w:r>
        <w:rPr>
          <w:rFonts w:ascii="GHEA Grapalat" w:hAnsi="GHEA Grapalat"/>
          <w:sz w:val="24"/>
          <w:szCs w:val="24"/>
        </w:rPr>
        <w:t>:</w:t>
      </w:r>
    </w:p>
    <w:p w14:paraId="4E56B840" w14:textId="77777777" w:rsidR="00EE5A30" w:rsidRPr="00B6749E" w:rsidRDefault="00EE5A30" w:rsidP="00384C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6FE75CA5" w14:textId="77777777" w:rsidR="00EE5A30" w:rsidRDefault="00EE5A30" w:rsidP="00384C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9DA0747" w14:textId="77777777" w:rsidR="00EE5A30" w:rsidRPr="00747338" w:rsidRDefault="00EE5A30" w:rsidP="00384C30">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w:t>
      </w:r>
      <w:r w:rsidRPr="00747338">
        <w:rPr>
          <w:rFonts w:ascii="GHEA Grapalat" w:hAnsi="GHEA Grapalat"/>
          <w:sz w:val="24"/>
          <w:szCs w:val="24"/>
        </w:rPr>
        <w:lastRenderedPageBreak/>
        <w:t>несостоявшейся, является ничтожным.</w:t>
      </w:r>
    </w:p>
    <w:p w14:paraId="5C55E078"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659145D7"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13138AD" w14:textId="77777777" w:rsidR="00096865"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8580A15" w14:textId="77777777" w:rsidR="00EB6E54"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4879B2C" w14:textId="77777777" w:rsidR="00F23A51"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158D520" w14:textId="3D609CF1" w:rsidR="00B06EC9" w:rsidRDefault="00AA0AD8" w:rsidP="00CE455A">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w:t>
      </w:r>
      <w:proofErr w:type="gramStart"/>
      <w:r w:rsidR="00B06EC9" w:rsidRPr="00DF59E9">
        <w:rPr>
          <w:rFonts w:ascii="GHEA Grapalat" w:hAnsi="GHEA Grapalat"/>
        </w:rPr>
        <w:t xml:space="preserve">и </w:t>
      </w:r>
      <w:r w:rsidR="00B06EC9">
        <w:rPr>
          <w:rFonts w:ascii="GHEA Grapalat" w:hAnsi="GHEA Grapalat"/>
        </w:rPr>
        <w:t xml:space="preserve"> не</w:t>
      </w:r>
      <w:proofErr w:type="gramEnd"/>
      <w:r w:rsidR="00B06EC9">
        <w:rPr>
          <w:rFonts w:ascii="GHEA Grapalat" w:hAnsi="GHEA Grapalat"/>
        </w:rPr>
        <w:t xml:space="preserve">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7F52D46" w14:textId="77777777" w:rsidR="000313A6" w:rsidRPr="009044F1" w:rsidRDefault="00B06EC9" w:rsidP="00CE455A">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3D6D1FD" w14:textId="5CCB5271" w:rsidR="00D612BC" w:rsidRDefault="00AA0AD8" w:rsidP="00CE455A">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F26A086" w14:textId="77777777" w:rsidR="00CE455A" w:rsidRPr="009044F1" w:rsidRDefault="00CE455A" w:rsidP="00CE455A">
      <w:pPr>
        <w:pStyle w:val="BodyTextIndent"/>
        <w:widowControl w:val="0"/>
        <w:tabs>
          <w:tab w:val="left" w:pos="1134"/>
        </w:tabs>
        <w:spacing w:line="240" w:lineRule="auto"/>
        <w:ind w:firstLine="567"/>
        <w:rPr>
          <w:rFonts w:ascii="GHEA Grapalat" w:hAnsi="GHEA Grapalat" w:cs="Sylfaen"/>
          <w:i w:val="0"/>
          <w:sz w:val="24"/>
          <w:szCs w:val="24"/>
        </w:rPr>
      </w:pPr>
    </w:p>
    <w:p w14:paraId="33429E9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259972DE" w14:textId="77777777" w:rsidR="001A1F10" w:rsidRDefault="001A1F10" w:rsidP="00CE455A">
      <w:pPr>
        <w:widowControl w:val="0"/>
        <w:tabs>
          <w:tab w:val="left" w:pos="1276"/>
        </w:tabs>
        <w:ind w:firstLine="567"/>
        <w:jc w:val="both"/>
        <w:rPr>
          <w:rFonts w:ascii="GHEA Grapalat" w:hAnsi="GHEA Grapalat"/>
        </w:rPr>
      </w:pPr>
    </w:p>
    <w:p w14:paraId="1DCBE6B9" w14:textId="3E718F76" w:rsidR="007C56B2" w:rsidRDefault="00030D40" w:rsidP="00CE455A">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14:paraId="325EFA16" w14:textId="542BEDED" w:rsidR="0057550D" w:rsidRPr="008D2394" w:rsidRDefault="00A6609C" w:rsidP="00CE455A">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w:t>
      </w:r>
      <w:proofErr w:type="gramStart"/>
      <w:r w:rsidR="003D1A79" w:rsidRPr="00123A23">
        <w:rPr>
          <w:rFonts w:ascii="GHEA Grapalat" w:hAnsi="GHEA Grapalat"/>
        </w:rPr>
        <w:t xml:space="preserve">закупки </w:t>
      </w:r>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14:paraId="1ACD0319" w14:textId="6A441D04" w:rsidR="00384973" w:rsidRDefault="0085658A" w:rsidP="00CE455A">
      <w:pPr>
        <w:widowControl w:val="0"/>
        <w:tabs>
          <w:tab w:val="left" w:pos="1276"/>
        </w:tabs>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45FC83DD" w14:textId="77777777" w:rsidR="00CD2651" w:rsidRPr="002E6E0C" w:rsidRDefault="00CD2651" w:rsidP="00CE455A">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w:t>
      </w:r>
      <w:r w:rsidR="00243CC0" w:rsidRPr="002E6E0C">
        <w:rPr>
          <w:rFonts w:ascii="GHEA Grapalat" w:hAnsi="GHEA Grapalat" w:cs="Sylfaen"/>
        </w:rPr>
        <w:lastRenderedPageBreak/>
        <w:t xml:space="preserve">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035B8E74" w14:textId="77777777" w:rsidR="00C74E96" w:rsidRPr="000F2EA6" w:rsidRDefault="00C74E96" w:rsidP="00CE455A">
      <w:pPr>
        <w:widowControl w:val="0"/>
        <w:tabs>
          <w:tab w:val="left" w:pos="1276"/>
        </w:tabs>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6A74B175" w14:textId="77777777" w:rsidR="00CD2651" w:rsidRDefault="00CD2651" w:rsidP="00CE455A">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26E1F526" w14:textId="77777777" w:rsidR="00786738" w:rsidRPr="00707948" w:rsidRDefault="00786738" w:rsidP="00CE455A">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45867F6B" w14:textId="374CAFCA" w:rsidR="002406D8" w:rsidRPr="00853D2D" w:rsidRDefault="002406D8" w:rsidP="00CE455A">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обязательство, которое влечет за собой одностороннее расторжение договора заказчиком.</w:t>
      </w:r>
    </w:p>
    <w:p w14:paraId="53D30E70" w14:textId="53EFCF9D" w:rsidR="00366C4E" w:rsidRPr="00853D2D" w:rsidRDefault="00030D40" w:rsidP="00CE455A">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760E26" w:rsidRPr="00760E26">
        <w:rPr>
          <w:rFonts w:ascii="GHEA Grapalat" w:hAnsi="GHEA Grapalat"/>
        </w:rPr>
        <w:t>в одностороннем порядке утвержденного заявления-в виде неустойки (приложение 5.1) или наличных денег</w:t>
      </w:r>
      <w:r w:rsidR="00375E5E" w:rsidRPr="00853D2D">
        <w:rPr>
          <w:rFonts w:ascii="GHEA Grapalat" w:hAnsi="GHEA Grapalat"/>
        </w:rPr>
        <w:t>.</w:t>
      </w:r>
    </w:p>
    <w:p w14:paraId="62DDC9AF" w14:textId="77777777" w:rsidR="0011249D" w:rsidRDefault="0058395E" w:rsidP="00CE455A">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18F2719" w14:textId="77777777" w:rsidR="00E969ED" w:rsidRPr="00DC30CC" w:rsidRDefault="00740EF5" w:rsidP="00CE455A">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BDBD2D6" w14:textId="77777777" w:rsidR="00F0759D" w:rsidRDefault="00F92A53" w:rsidP="00CE455A">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B340CD2" w14:textId="77777777" w:rsidR="00D32092" w:rsidRPr="00BC2673" w:rsidRDefault="004A0321" w:rsidP="00CE455A">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наличных </w:t>
      </w:r>
      <w:r w:rsidR="00180134" w:rsidRPr="009044F1">
        <w:rPr>
          <w:rFonts w:ascii="GHEA Grapalat" w:hAnsi="GHEA Grapalat"/>
        </w:rPr>
        <w:lastRenderedPageBreak/>
        <w:t>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0BB34149" w14:textId="715B50D4" w:rsidR="002807DD" w:rsidRDefault="00030D40" w:rsidP="00B7567B">
      <w:pPr>
        <w:widowControl w:val="0"/>
        <w:tabs>
          <w:tab w:val="left" w:pos="1276"/>
        </w:tabs>
        <w:ind w:firstLine="567"/>
        <w:jc w:val="both"/>
        <w:rPr>
          <w:rFonts w:ascii="GHEA Grapalat" w:hAnsi="GHEA Grapalat"/>
          <w:b/>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76DC377A" w14:textId="5738D0CC" w:rsidR="0074650E" w:rsidRDefault="0074650E" w:rsidP="00CE455A">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94938BB" w14:textId="39AEFEA6" w:rsidR="00004B08" w:rsidRPr="00F2342B" w:rsidRDefault="003F7E4D"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p>
    <w:p w14:paraId="0912500E"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1E95CEC7"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42A69C7" w14:textId="77777777" w:rsidR="002807DD" w:rsidRDefault="00004B08" w:rsidP="00CE455A">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A28EE0F" w14:textId="77777777" w:rsidR="00DA751A" w:rsidRDefault="00DA751A" w:rsidP="002807DD">
      <w:pPr>
        <w:rPr>
          <w:rFonts w:ascii="GHEA Grapalat" w:hAnsi="GHEA Grapalat"/>
          <w:b/>
        </w:rPr>
      </w:pPr>
    </w:p>
    <w:p w14:paraId="2F41652E"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AD3643C" w14:textId="77777777" w:rsidR="002807DD" w:rsidRPr="009044F1" w:rsidRDefault="002807DD" w:rsidP="002807DD">
      <w:pPr>
        <w:rPr>
          <w:rFonts w:ascii="GHEA Grapalat" w:hAnsi="GHEA Grapalat" w:cs="Arial"/>
          <w:b/>
        </w:rPr>
      </w:pPr>
    </w:p>
    <w:p w14:paraId="1AB9396D" w14:textId="77777777" w:rsidR="00096865" w:rsidRPr="009044F1" w:rsidRDefault="00096865" w:rsidP="00B7567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EDCC62A"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AB229C" w14:textId="2B2E9361"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w:t>
      </w:r>
    </w:p>
    <w:p w14:paraId="6E5B7CFB"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6D69FDF" w14:textId="77777777" w:rsidR="00096865" w:rsidRPr="00D3436F" w:rsidRDefault="00096865" w:rsidP="00B7567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2BFFD10" w14:textId="07BF2693" w:rsidR="00CA1C11" w:rsidRDefault="00731D26" w:rsidP="00B7567B">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B3790F8" w14:textId="77777777" w:rsidR="00B7567B" w:rsidRPr="009044F1" w:rsidRDefault="00B7567B" w:rsidP="00B7567B">
      <w:pPr>
        <w:widowControl w:val="0"/>
        <w:tabs>
          <w:tab w:val="left" w:pos="1276"/>
        </w:tabs>
        <w:ind w:firstLine="567"/>
        <w:jc w:val="both"/>
        <w:rPr>
          <w:rFonts w:ascii="GHEA Grapalat" w:hAnsi="GHEA Grapalat" w:cs="Sylfaen"/>
        </w:rPr>
      </w:pPr>
    </w:p>
    <w:p w14:paraId="0A5C1A7E"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lastRenderedPageBreak/>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A7118C9" w14:textId="77777777" w:rsidR="00167353" w:rsidRPr="00216702" w:rsidRDefault="00167353" w:rsidP="00B7567B">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2FD095A9" w14:textId="77777777" w:rsidR="00167353" w:rsidRDefault="00167353" w:rsidP="00B7567B">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00A4889" w14:textId="29095476" w:rsidR="00167353" w:rsidRDefault="00167353" w:rsidP="00B7567B">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sidRPr="00D57ABB">
        <w:rPr>
          <w:rFonts w:ascii="GHEA Grapalat" w:hAnsi="GHEA Grapalat"/>
        </w:rPr>
        <w:t xml:space="preserve"> и они регулируются законодательством Республики Армения, регулирующим гражданско-правовые отношения</w:t>
      </w:r>
      <w:r>
        <w:rPr>
          <w:rFonts w:ascii="GHEA Grapalat" w:hAnsi="GHEA Grapalat"/>
        </w:rPr>
        <w:t>.</w:t>
      </w:r>
    </w:p>
    <w:p w14:paraId="558DAF4C" w14:textId="77777777" w:rsidR="00167353" w:rsidRDefault="00167353" w:rsidP="00B7567B">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78AD672" w14:textId="77777777" w:rsidR="00167353" w:rsidRPr="00996C18" w:rsidRDefault="00167353" w:rsidP="00B7567B">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451931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885356C"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95F3612"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A0F1A"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B124BFC" w14:textId="77777777" w:rsidR="00167353" w:rsidRPr="00570BBD" w:rsidRDefault="00167353" w:rsidP="00B7567B">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7F9DFFB" w14:textId="77777777" w:rsidR="00167353" w:rsidRDefault="00167353" w:rsidP="00B7567B">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8128D6E" w14:textId="77777777" w:rsidR="00167353" w:rsidRPr="00570BBD" w:rsidRDefault="00167353" w:rsidP="00B7567B">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AC8885B"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A23EB44" w14:textId="77777777" w:rsidR="00167353" w:rsidRPr="00570BBD" w:rsidRDefault="00167353" w:rsidP="00B7567B">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 xml:space="preserve">ица, участвующие в деле, и их представители уведомляются о времени и месте судебного заседания, а также о совершении отдельных процессуальных действий в </w:t>
      </w:r>
      <w:r w:rsidRPr="00570BBD">
        <w:rPr>
          <w:rFonts w:ascii="GHEA Grapalat" w:hAnsi="GHEA Grapalat"/>
        </w:rPr>
        <w:lastRenderedPageBreak/>
        <w:t>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F05723C" w14:textId="77777777" w:rsidR="00167353" w:rsidRDefault="00167353" w:rsidP="00B7567B">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EFC3C2A" w14:textId="77777777" w:rsidR="00167353" w:rsidRPr="00570BBD" w:rsidRDefault="00167353" w:rsidP="00B7567B">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D9D0554" w14:textId="77777777" w:rsidR="00167353" w:rsidRPr="00570BBD" w:rsidRDefault="00167353" w:rsidP="00B7567B">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BE23AE8" w14:textId="77777777" w:rsidR="00167353" w:rsidRPr="00570BBD" w:rsidRDefault="00167353" w:rsidP="00B7567B">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0FADCDB" w14:textId="77777777" w:rsidR="00167353" w:rsidRPr="00570BBD" w:rsidRDefault="00167353" w:rsidP="00B7567B">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2F779BA" w14:textId="77777777" w:rsidR="00167353" w:rsidRPr="00570BBD" w:rsidRDefault="00167353" w:rsidP="00B7567B">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B05A8F1" w14:textId="77777777" w:rsidR="00167353" w:rsidRPr="00570BBD" w:rsidRDefault="00167353" w:rsidP="00B7567B">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32EED41"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A50D04B"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953CCD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EE6877B" w14:textId="77777777" w:rsidR="00167353" w:rsidRPr="00570BBD" w:rsidRDefault="00167353" w:rsidP="00B7567B">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CE8740B" w14:textId="77777777" w:rsidR="00167353" w:rsidRPr="009044F1" w:rsidRDefault="00167353" w:rsidP="00B7567B">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CB8953A" w14:textId="77777777" w:rsidR="00167353" w:rsidRPr="009044F1" w:rsidRDefault="00167353" w:rsidP="00167353">
      <w:pPr>
        <w:widowControl w:val="0"/>
        <w:spacing w:after="160"/>
        <w:jc w:val="both"/>
        <w:rPr>
          <w:rFonts w:ascii="GHEA Grapalat" w:hAnsi="GHEA Grapalat" w:cs="Sylfaen"/>
          <w:b/>
        </w:rPr>
      </w:pPr>
    </w:p>
    <w:p w14:paraId="204193A3" w14:textId="77777777" w:rsidR="004373E3" w:rsidRDefault="004373E3" w:rsidP="00B46D58">
      <w:pPr>
        <w:rPr>
          <w:rFonts w:ascii="GHEA Grapalat" w:hAnsi="GHEA Grapalat"/>
          <w:b/>
        </w:rPr>
      </w:pPr>
    </w:p>
    <w:p w14:paraId="0EC98539" w14:textId="77777777" w:rsidR="00503980" w:rsidRDefault="00503980">
      <w:pPr>
        <w:rPr>
          <w:rFonts w:ascii="GHEA Grapalat" w:hAnsi="GHEA Grapalat"/>
          <w:b/>
        </w:rPr>
      </w:pPr>
      <w:r>
        <w:rPr>
          <w:rFonts w:ascii="GHEA Grapalat" w:hAnsi="GHEA Grapalat"/>
          <w:b/>
        </w:rPr>
        <w:br w:type="page"/>
      </w:r>
    </w:p>
    <w:p w14:paraId="6408873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6391D75" w14:textId="77777777" w:rsidR="008842CE" w:rsidRPr="00374F4A" w:rsidRDefault="008842CE" w:rsidP="00B46D58">
      <w:pPr>
        <w:widowControl w:val="0"/>
        <w:spacing w:after="160"/>
        <w:jc w:val="center"/>
        <w:rPr>
          <w:rFonts w:ascii="GHEA Grapalat" w:hAnsi="GHEA Grapalat"/>
          <w:b/>
        </w:rPr>
      </w:pPr>
    </w:p>
    <w:p w14:paraId="482BD35E" w14:textId="3FAB6C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75F06" w:rsidRPr="00221FBE">
        <w:rPr>
          <w:rFonts w:ascii="GHEA Grapalat" w:hAnsi="GHEA Grapalat"/>
          <w:b/>
        </w:rPr>
        <w:t>ЗАПРОС КОТИРОВОК</w:t>
      </w:r>
    </w:p>
    <w:p w14:paraId="54588A06" w14:textId="77777777" w:rsidR="00096865" w:rsidRPr="009044F1" w:rsidRDefault="00096865" w:rsidP="00B46D58">
      <w:pPr>
        <w:widowControl w:val="0"/>
        <w:spacing w:after="160"/>
        <w:jc w:val="center"/>
        <w:rPr>
          <w:rFonts w:ascii="GHEA Grapalat" w:hAnsi="GHEA Grapalat"/>
        </w:rPr>
      </w:pPr>
    </w:p>
    <w:p w14:paraId="63B3EFF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9095370"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5D2A377"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D5D36A" w14:textId="77777777" w:rsidR="00096865" w:rsidRDefault="00096865" w:rsidP="004D281F">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1C5269" w14:textId="77777777" w:rsidR="00140A36" w:rsidRDefault="00140A36" w:rsidP="00B46D58">
      <w:pPr>
        <w:widowControl w:val="0"/>
        <w:spacing w:after="160"/>
        <w:jc w:val="center"/>
        <w:rPr>
          <w:rFonts w:ascii="GHEA Grapalat" w:hAnsi="GHEA Grapalat"/>
          <w:b/>
        </w:rPr>
      </w:pPr>
    </w:p>
    <w:p w14:paraId="43927C3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5B4C776" w14:textId="77777777" w:rsidR="000A0E52" w:rsidRDefault="000A0E52" w:rsidP="004D281F">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354E683" w14:textId="77777777" w:rsidR="00412DF7" w:rsidRPr="00AD29CE" w:rsidRDefault="00412DF7" w:rsidP="004D281F">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4B1C17F7" w14:textId="47AFD75D" w:rsidR="00096865" w:rsidRPr="000811C1" w:rsidRDefault="002D5CF0" w:rsidP="004D281F">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на участие в процедуре согласно Приложению №1;</w:t>
      </w:r>
    </w:p>
    <w:p w14:paraId="0FD0398C" w14:textId="77777777" w:rsidR="009D7EFF" w:rsidRPr="00D3436F" w:rsidRDefault="009D7EFF"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3C6908" w14:textId="77777777" w:rsidR="008D4137" w:rsidRPr="00D3436F" w:rsidRDefault="008D4137"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14:paraId="74A67916" w14:textId="1EDFD62A" w:rsidR="00E67BA7" w:rsidRPr="00E267E5" w:rsidRDefault="00096865" w:rsidP="004D281F">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18F1F4"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106F082"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245A762" w14:textId="4D60FA45" w:rsidR="00E24455" w:rsidRPr="008B337D" w:rsidRDefault="00E24455" w:rsidP="00151A6A">
      <w:pPr>
        <w:widowControl w:val="0"/>
        <w:spacing w:after="160"/>
        <w:ind w:firstLine="567"/>
        <w:jc w:val="both"/>
        <w:rPr>
          <w:rFonts w:ascii="GHEA Grapalat" w:hAnsi="GHEA Grapalat" w:cs="Sylfaen"/>
          <w:b/>
          <w:bCs/>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w:t>
      </w:r>
      <w:r w:rsidRPr="008B337D">
        <w:rPr>
          <w:rFonts w:ascii="GHEA Grapalat" w:hAnsi="GHEA Grapalat"/>
          <w:b/>
          <w:bCs/>
        </w:rPr>
        <w:t>Вложенные в конверт документы формируются из оригиналов (за</w:t>
      </w:r>
      <w:r w:rsidRPr="008B337D">
        <w:rPr>
          <w:rFonts w:ascii="Courier New" w:hAnsi="Courier New" w:cs="Courier New"/>
          <w:b/>
          <w:bCs/>
        </w:rPr>
        <w:t> </w:t>
      </w:r>
      <w:r w:rsidRPr="008B337D">
        <w:rPr>
          <w:rFonts w:ascii="GHEA Grapalat" w:hAnsi="GHEA Grapalat"/>
          <w:b/>
          <w:bCs/>
        </w:rPr>
        <w:t>исключением документов, представленных либо утвержденных 3-ьей стороной, в случае которых представляется вариант, отксерокопированный с</w:t>
      </w:r>
      <w:r w:rsidRPr="008B337D">
        <w:rPr>
          <w:rFonts w:ascii="Courier New" w:hAnsi="Courier New" w:cs="Courier New"/>
          <w:b/>
          <w:bCs/>
        </w:rPr>
        <w:t> </w:t>
      </w:r>
      <w:r w:rsidRPr="008B337D">
        <w:rPr>
          <w:rFonts w:ascii="GHEA Grapalat" w:hAnsi="GHEA Grapalat"/>
          <w:b/>
          <w:bCs/>
        </w:rPr>
        <w:t>оригинала) и копий в ______</w:t>
      </w:r>
      <w:r w:rsidR="00602840" w:rsidRPr="008B337D">
        <w:rPr>
          <w:rFonts w:ascii="GHEA Grapalat" w:hAnsi="GHEA Grapalat"/>
          <w:b/>
          <w:bCs/>
          <w:lang w:val="hy-AM"/>
        </w:rPr>
        <w:t>1</w:t>
      </w:r>
      <w:r w:rsidRPr="008B337D">
        <w:rPr>
          <w:rFonts w:ascii="GHEA Grapalat" w:hAnsi="GHEA Grapalat"/>
          <w:b/>
          <w:bCs/>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533339E" w14:textId="77777777" w:rsidR="00E24455" w:rsidRPr="002658C9" w:rsidRDefault="00E24455" w:rsidP="001A3178">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8500625" w14:textId="77777777" w:rsidR="00E24455" w:rsidRPr="001A3178" w:rsidRDefault="00107A0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00E24455" w:rsidRPr="001A3178">
        <w:rPr>
          <w:rFonts w:ascii="GHEA Grapalat" w:hAnsi="GHEA Grapalat"/>
          <w:b/>
          <w:bCs/>
        </w:rPr>
        <w:t>.2.</w:t>
      </w:r>
      <w:r w:rsidR="00E24455" w:rsidRPr="001A3178">
        <w:rPr>
          <w:rFonts w:ascii="GHEA Grapalat" w:hAnsi="GHEA Grapalat"/>
          <w:b/>
          <w:bCs/>
        </w:rPr>
        <w:tab/>
        <w:t xml:space="preserve">На конверте, указанном в пункте </w:t>
      </w:r>
      <w:r w:rsidRPr="001A3178">
        <w:rPr>
          <w:rFonts w:ascii="GHEA Grapalat" w:hAnsi="GHEA Grapalat"/>
          <w:b/>
          <w:bCs/>
        </w:rPr>
        <w:t>3</w:t>
      </w:r>
      <w:r w:rsidR="00E24455" w:rsidRPr="001A3178">
        <w:rPr>
          <w:rFonts w:ascii="GHEA Grapalat" w:hAnsi="GHEA Grapalat"/>
          <w:b/>
          <w:bCs/>
        </w:rPr>
        <w:t xml:space="preserve">.1 настоящей инструкции, на языке составления заявки указываются: </w:t>
      </w:r>
    </w:p>
    <w:p w14:paraId="710899CC" w14:textId="77777777" w:rsidR="00E24455" w:rsidRPr="001A3178" w:rsidRDefault="00E24455" w:rsidP="001A3178">
      <w:pPr>
        <w:widowControl w:val="0"/>
        <w:tabs>
          <w:tab w:val="left" w:pos="1134"/>
        </w:tabs>
        <w:ind w:firstLine="567"/>
        <w:rPr>
          <w:rFonts w:ascii="GHEA Grapalat" w:hAnsi="GHEA Grapalat"/>
          <w:b/>
          <w:bCs/>
        </w:rPr>
      </w:pPr>
      <w:r w:rsidRPr="001A3178">
        <w:rPr>
          <w:rFonts w:ascii="GHEA Grapalat" w:hAnsi="GHEA Grapalat"/>
          <w:b/>
          <w:bCs/>
        </w:rPr>
        <w:t>1)</w:t>
      </w:r>
      <w:r w:rsidRPr="001A3178">
        <w:rPr>
          <w:rFonts w:ascii="GHEA Grapalat" w:hAnsi="GHEA Grapalat"/>
          <w:b/>
          <w:bCs/>
        </w:rPr>
        <w:tab/>
        <w:t>наименование заказчика и место (адрес) подачи заявки;</w:t>
      </w:r>
    </w:p>
    <w:p w14:paraId="72011793" w14:textId="77777777" w:rsidR="00E24455" w:rsidRPr="001A3178" w:rsidRDefault="00E24455" w:rsidP="001A3178">
      <w:pPr>
        <w:widowControl w:val="0"/>
        <w:tabs>
          <w:tab w:val="left" w:pos="1134"/>
          <w:tab w:val="left" w:pos="6284"/>
        </w:tabs>
        <w:ind w:firstLine="567"/>
        <w:jc w:val="both"/>
        <w:rPr>
          <w:rFonts w:ascii="GHEA Grapalat" w:hAnsi="GHEA Grapalat"/>
          <w:b/>
          <w:bCs/>
        </w:rPr>
      </w:pPr>
      <w:r w:rsidRPr="001A3178">
        <w:rPr>
          <w:rFonts w:ascii="GHEA Grapalat" w:hAnsi="GHEA Grapalat"/>
          <w:b/>
          <w:bCs/>
        </w:rPr>
        <w:t>2)</w:t>
      </w:r>
      <w:r w:rsidRPr="001A3178">
        <w:rPr>
          <w:rFonts w:ascii="GHEA Grapalat" w:hAnsi="GHEA Grapalat"/>
          <w:b/>
          <w:bCs/>
        </w:rPr>
        <w:tab/>
        <w:t xml:space="preserve">код </w:t>
      </w:r>
      <w:r w:rsidR="00107A05" w:rsidRPr="001A3178">
        <w:rPr>
          <w:rFonts w:ascii="GHEA Grapalat" w:hAnsi="GHEA Grapalat"/>
          <w:b/>
          <w:bCs/>
        </w:rPr>
        <w:t>процедуры</w:t>
      </w:r>
      <w:r w:rsidRPr="001A3178">
        <w:rPr>
          <w:rFonts w:ascii="GHEA Grapalat" w:hAnsi="GHEA Grapalat"/>
          <w:b/>
          <w:bCs/>
        </w:rPr>
        <w:t>;</w:t>
      </w:r>
      <w:r w:rsidRPr="001A3178">
        <w:rPr>
          <w:rFonts w:ascii="GHEA Grapalat" w:hAnsi="GHEA Grapalat"/>
          <w:b/>
          <w:bCs/>
        </w:rPr>
        <w:tab/>
      </w:r>
    </w:p>
    <w:p w14:paraId="2EF254F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Pr="001A3178">
        <w:rPr>
          <w:rFonts w:ascii="GHEA Grapalat" w:hAnsi="GHEA Grapalat"/>
          <w:b/>
          <w:bCs/>
        </w:rPr>
        <w:tab/>
        <w:t>слова “не вскрывать до заседания по вскрытию заявок”;</w:t>
      </w:r>
    </w:p>
    <w:p w14:paraId="21B27D9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4)</w:t>
      </w:r>
      <w:r w:rsidRPr="001A3178">
        <w:rPr>
          <w:rFonts w:ascii="GHEA Grapalat" w:hAnsi="GHEA Grapalat"/>
          <w:b/>
          <w:bCs/>
        </w:rPr>
        <w:tab/>
        <w:t>наименование (имя), место нахождения и номер телефона участника.</w:t>
      </w:r>
    </w:p>
    <w:p w14:paraId="5788FF58" w14:textId="77777777" w:rsidR="00E24455" w:rsidRDefault="00107A05" w:rsidP="001A3178">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DB8A59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6FB65F49" w14:textId="77777777" w:rsidR="009C1687" w:rsidRDefault="009C1687">
      <w:pPr>
        <w:rPr>
          <w:rFonts w:ascii="GHEA Grapalat" w:hAnsi="GHEA Grapalat"/>
          <w:b/>
        </w:rPr>
      </w:pPr>
    </w:p>
    <w:p w14:paraId="427258E6" w14:textId="77777777" w:rsidR="00107A05" w:rsidRDefault="00107A05">
      <w:pPr>
        <w:rPr>
          <w:rFonts w:ascii="GHEA Grapalat" w:hAnsi="GHEA Grapalat"/>
          <w:b/>
        </w:rPr>
      </w:pPr>
      <w:r>
        <w:rPr>
          <w:rFonts w:ascii="GHEA Grapalat" w:hAnsi="GHEA Grapalat"/>
          <w:b/>
        </w:rPr>
        <w:br w:type="page"/>
      </w:r>
    </w:p>
    <w:p w14:paraId="37C94041"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B2C924" w14:textId="398B1B5E"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439DC" w:rsidRPr="00A707A0">
        <w:rPr>
          <w:rFonts w:ascii="GHEA Grapalat" w:hAnsi="GHEA Grapalat"/>
          <w:b/>
          <w:sz w:val="24"/>
          <w:szCs w:val="24"/>
        </w:rPr>
        <w:t>запрос котировок</w:t>
      </w:r>
      <w:r w:rsidR="001439DC" w:rsidRPr="00BF4E90">
        <w:rPr>
          <w:rFonts w:ascii="GHEA Grapalat" w:hAnsi="GHEA Grapalat" w:cs="Arial"/>
          <w:b/>
          <w:sz w:val="24"/>
          <w:szCs w:val="24"/>
        </w:rPr>
        <w:br/>
      </w:r>
      <w:r w:rsidRPr="00374F4A">
        <w:rPr>
          <w:rFonts w:ascii="GHEA Grapalat" w:hAnsi="GHEA Grapalat"/>
          <w:b/>
          <w:sz w:val="24"/>
          <w:szCs w:val="24"/>
        </w:rPr>
        <w:t xml:space="preserve">под кодом </w:t>
      </w:r>
      <w:r w:rsidR="001439DC">
        <w:rPr>
          <w:rFonts w:ascii="GHEA Grapalat" w:hAnsi="GHEA Grapalat" w:cs="Sylfaen"/>
          <w:b/>
          <w:lang w:val="hy-AM"/>
        </w:rPr>
        <w:t>«</w:t>
      </w:r>
      <w:r w:rsidR="00536ABC">
        <w:rPr>
          <w:rFonts w:ascii="GHEA Grapalat" w:hAnsi="GHEA Grapalat" w:cs="Sylfaen"/>
          <w:b/>
          <w:lang w:val="hy-AM"/>
        </w:rPr>
        <w:t>ԻԿՎԾԻԿ-ԳՀԾՁԲ-26/38</w:t>
      </w:r>
      <w:r w:rsidR="001439DC">
        <w:rPr>
          <w:rFonts w:ascii="GHEA Grapalat" w:hAnsi="GHEA Grapalat" w:cs="Sylfaen"/>
          <w:b/>
          <w:lang w:val="hy-AM"/>
        </w:rPr>
        <w:t>»</w:t>
      </w:r>
    </w:p>
    <w:p w14:paraId="56AA3A49" w14:textId="3C3B2B8F"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ОБЪЯВЛЕНИЕ</w:t>
      </w:r>
    </w:p>
    <w:p w14:paraId="5B8AF0AA" w14:textId="6C2172C2"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439DC" w:rsidRPr="00A707A0">
        <w:rPr>
          <w:rFonts w:ascii="GHEA Grapalat" w:hAnsi="GHEA Grapalat"/>
          <w:sz w:val="24"/>
          <w:szCs w:val="24"/>
        </w:rPr>
        <w:t>запрос котировок</w:t>
      </w:r>
    </w:p>
    <w:p w14:paraId="7C3F840B" w14:textId="77777777" w:rsidR="00B2572B" w:rsidRPr="00374F4A" w:rsidRDefault="00B2572B" w:rsidP="00B46D58">
      <w:pPr>
        <w:widowControl w:val="0"/>
        <w:spacing w:after="120"/>
        <w:jc w:val="center"/>
        <w:rPr>
          <w:rFonts w:ascii="GHEA Grapalat" w:hAnsi="GHEA Grapalat"/>
        </w:rPr>
      </w:pPr>
    </w:p>
    <w:p w14:paraId="2BB9957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9A8505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91F36C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D8659D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A03D7F" w14:textId="7A68D866" w:rsidR="00374F4A" w:rsidRPr="00DA5EA0" w:rsidRDefault="001439DC" w:rsidP="00B46D58">
      <w:pPr>
        <w:spacing w:after="160"/>
        <w:jc w:val="both"/>
        <w:rPr>
          <w:rFonts w:ascii="GHEA Grapalat" w:hAnsi="GHEA Grapalat"/>
        </w:rPr>
      </w:pPr>
      <w:r w:rsidRPr="00A707A0">
        <w:rPr>
          <w:rFonts w:ascii="GHEA Grapalat" w:hAnsi="GHEA Grapalat"/>
          <w:b/>
          <w:bCs/>
        </w:rPr>
        <w:t>«Центр правового образования и реализации реабилитационных программ» ГНКО под кодом «</w:t>
      </w:r>
      <w:r w:rsidR="00536ABC">
        <w:rPr>
          <w:rFonts w:ascii="GHEA Grapalat" w:hAnsi="GHEA Grapalat"/>
          <w:b/>
          <w:bCs/>
        </w:rPr>
        <w:t>ԻԿՎԾԻԿ-ԳՀԾՁԲ-26/38</w:t>
      </w:r>
      <w:r w:rsidRPr="00A707A0">
        <w:rPr>
          <w:rFonts w:ascii="GHEA Grapalat" w:hAnsi="GHEA Grapalat"/>
          <w:b/>
          <w:bCs/>
        </w:rPr>
        <w:t xml:space="preserve">» </w:t>
      </w:r>
      <w:r w:rsidRPr="00DB58AE">
        <w:rPr>
          <w:rFonts w:ascii="GHEA Grapalat" w:hAnsi="GHEA Grapalat"/>
        </w:rPr>
        <w:t>запроса котировок</w:t>
      </w:r>
      <w:r w:rsidRPr="00A707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264027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1BE393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9A695A2"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6C7225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CDCE78C" w14:textId="160FD29D"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1ABD74D"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6C42B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4855E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E143638" w14:textId="77777777" w:rsidR="00B138F3" w:rsidRDefault="00B138F3" w:rsidP="00B46D58">
      <w:pPr>
        <w:jc w:val="both"/>
        <w:rPr>
          <w:rFonts w:ascii="GHEA Grapalat" w:hAnsi="GHEA Grapalat"/>
        </w:rPr>
      </w:pPr>
    </w:p>
    <w:p w14:paraId="0870B7C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746C79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16419EB" w14:textId="77777777" w:rsidR="00B138F3" w:rsidRDefault="00B138F3" w:rsidP="00F96993">
      <w:pPr>
        <w:jc w:val="both"/>
        <w:rPr>
          <w:rFonts w:ascii="GHEA Grapalat" w:hAnsi="GHEA Grapalat"/>
        </w:rPr>
      </w:pPr>
    </w:p>
    <w:p w14:paraId="1842FDF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D161CB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4594BFD" w14:textId="77777777" w:rsidR="00B16483" w:rsidRDefault="00B16483" w:rsidP="00F96993">
      <w:pPr>
        <w:jc w:val="both"/>
        <w:rPr>
          <w:rFonts w:ascii="GHEA Grapalat" w:hAnsi="GHEA Grapalat"/>
          <w:sz w:val="18"/>
          <w:szCs w:val="18"/>
        </w:rPr>
      </w:pPr>
    </w:p>
    <w:p w14:paraId="60C4EDC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DE275A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6BAAC5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62722200"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F8F5422" w14:textId="77777777" w:rsidR="00D87B1D" w:rsidRDefault="00D87B1D" w:rsidP="00B46D58">
      <w:pPr>
        <w:widowControl w:val="0"/>
        <w:spacing w:after="120"/>
        <w:ind w:left="2835"/>
        <w:jc w:val="both"/>
        <w:rPr>
          <w:rFonts w:ascii="GHEA Grapalat" w:hAnsi="GHEA Grapalat"/>
          <w:sz w:val="16"/>
        </w:rPr>
      </w:pPr>
    </w:p>
    <w:p w14:paraId="489B790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F7F4290"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0293E32" w14:textId="77777777" w:rsidR="00833D4F" w:rsidRPr="001E7AA5" w:rsidRDefault="00833D4F" w:rsidP="00833D4F">
      <w:pPr>
        <w:rPr>
          <w:rFonts w:ascii="GHEA Grapalat" w:hAnsi="GHEA Grapalat"/>
          <w:i/>
          <w:sz w:val="16"/>
          <w:vertAlign w:val="superscript"/>
          <w:lang w:val="es-ES"/>
        </w:rPr>
      </w:pPr>
    </w:p>
    <w:p w14:paraId="6943BA43" w14:textId="4F50DCF0"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00DB58AE" w:rsidRPr="00DB58A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DB58AE" w:rsidRPr="00A707A0">
        <w:rPr>
          <w:rFonts w:ascii="GHEA Grapalat" w:hAnsi="GHEA Grapalat"/>
          <w:b/>
          <w:bCs/>
        </w:rPr>
        <w:t>«</w:t>
      </w:r>
      <w:r w:rsidR="00536ABC">
        <w:rPr>
          <w:rFonts w:ascii="GHEA Grapalat" w:hAnsi="GHEA Grapalat"/>
          <w:b/>
          <w:bCs/>
        </w:rPr>
        <w:t>ԻԿՎԾԻԿ-ԳՀԾՁԲ-26/38</w:t>
      </w:r>
      <w:r w:rsidR="00DB58AE" w:rsidRPr="00A707A0">
        <w:rPr>
          <w:rFonts w:ascii="GHEA Grapalat" w:hAnsi="GHEA Grapalat"/>
          <w:b/>
          <w:bCs/>
        </w:rPr>
        <w:t>»</w:t>
      </w:r>
      <w:r w:rsidR="00DB58AE">
        <w:rPr>
          <w:rFonts w:ascii="GHEA Grapalat" w:hAnsi="GHEA Grapalat"/>
          <w:b/>
          <w:bCs/>
          <w:lang w:val="hy-AM"/>
        </w:rPr>
        <w:t xml:space="preserve"> </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64D7BB9"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5904AD0" w14:textId="40EEC8E3"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proofErr w:type="gram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roofErr w:type="gramEnd"/>
    </w:p>
    <w:p w14:paraId="4B92E8E6" w14:textId="58621F95"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7E22CB" w:rsidRPr="00DB58AE">
        <w:rPr>
          <w:rFonts w:ascii="GHEA Grapalat" w:hAnsi="GHEA Grapalat"/>
        </w:rPr>
        <w:t>запрос</w:t>
      </w:r>
      <w:r w:rsidR="001A1F10">
        <w:rPr>
          <w:rFonts w:ascii="GHEA Grapalat" w:hAnsi="GHEA Grapalat"/>
        </w:rPr>
        <w:t>е</w:t>
      </w:r>
      <w:r w:rsidR="007E22CB" w:rsidRPr="00DB58AE">
        <w:rPr>
          <w:rFonts w:ascii="GHEA Grapalat" w:hAnsi="GHEA Grapalat"/>
        </w:rPr>
        <w:t xml:space="preserve"> котировок</w:t>
      </w:r>
      <w:r w:rsidR="007E22CB" w:rsidRPr="001E7AA5">
        <w:rPr>
          <w:rFonts w:ascii="GHEA Grapalat" w:hAnsi="GHEA Grapalat"/>
          <w:color w:val="000000" w:themeColor="text1"/>
          <w:spacing w:val="-4"/>
          <w:lang w:val="es-ES"/>
        </w:rPr>
        <w:t xml:space="preserve"> </w:t>
      </w:r>
      <w:r w:rsidR="006B3E56" w:rsidRPr="006F3CBD">
        <w:rPr>
          <w:rFonts w:ascii="GHEA Grapalat" w:hAnsi="GHEA Grapalat"/>
        </w:rPr>
        <w:t xml:space="preserve">под кодом </w:t>
      </w:r>
      <w:r w:rsidR="007E22CB" w:rsidRPr="00A707A0">
        <w:rPr>
          <w:rFonts w:ascii="GHEA Grapalat" w:hAnsi="GHEA Grapalat"/>
          <w:b/>
          <w:bCs/>
        </w:rPr>
        <w:t>«</w:t>
      </w:r>
      <w:r w:rsidR="00536ABC">
        <w:rPr>
          <w:rFonts w:ascii="GHEA Grapalat" w:hAnsi="GHEA Grapalat"/>
          <w:b/>
          <w:bCs/>
        </w:rPr>
        <w:t>ԻԿՎԾԻԿ-ԳՀԾՁԲ-26/38</w:t>
      </w:r>
      <w:r w:rsidR="007E22CB" w:rsidRPr="00A707A0">
        <w:rPr>
          <w:rFonts w:ascii="GHEA Grapalat" w:hAnsi="GHEA Grapalat"/>
          <w:b/>
          <w:bCs/>
        </w:rPr>
        <w:t>»</w:t>
      </w:r>
    </w:p>
    <w:p w14:paraId="5DFDA98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75C8D8E" w14:textId="2AEB8B7D"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sidR="007E22CB" w:rsidRPr="00DB58AE">
        <w:rPr>
          <w:rFonts w:ascii="GHEA Grapalat" w:hAnsi="GHEA Grapalat"/>
        </w:rPr>
        <w:t>запрос котировок</w:t>
      </w:r>
      <w:r w:rsidR="007E22CB" w:rsidRPr="001E7AA5">
        <w:rPr>
          <w:rFonts w:ascii="GHEA Grapalat" w:hAnsi="GHEA Grapalat"/>
          <w:color w:val="000000" w:themeColor="text1"/>
          <w:spacing w:val="-4"/>
          <w:lang w:val="es-ES"/>
        </w:rPr>
        <w:t xml:space="preserve"> </w:t>
      </w:r>
      <w:r>
        <w:rPr>
          <w:rFonts w:ascii="GHEA Grapalat" w:hAnsi="GHEA Grapalat"/>
        </w:rPr>
        <w:t xml:space="preserve">случая     одновременного </w:t>
      </w:r>
    </w:p>
    <w:p w14:paraId="64AF7CA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B4E7E2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D4B0D7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351546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21F745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BBE2829" w14:textId="77777777" w:rsidR="006B3E56" w:rsidRDefault="006B3E56" w:rsidP="00B46D58">
      <w:pPr>
        <w:widowControl w:val="0"/>
        <w:spacing w:after="160"/>
        <w:jc w:val="both"/>
        <w:rPr>
          <w:ins w:id="8"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917738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3B8CD13"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3A03E79" w14:textId="77777777" w:rsidR="00B0401C" w:rsidDel="007906A2" w:rsidRDefault="00503980" w:rsidP="00B0401C">
      <w:pPr>
        <w:widowControl w:val="0"/>
        <w:tabs>
          <w:tab w:val="left" w:pos="1134"/>
        </w:tabs>
        <w:spacing w:after="160"/>
        <w:jc w:val="both"/>
        <w:rPr>
          <w:del w:id="9"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14:paraId="7589895C" w14:textId="77777777" w:rsidR="006B3E56" w:rsidRPr="00770B03" w:rsidRDefault="006B3E56" w:rsidP="00B46D58">
      <w:pPr>
        <w:tabs>
          <w:tab w:val="left" w:pos="7371"/>
        </w:tabs>
        <w:spacing w:after="160"/>
        <w:ind w:left="3544" w:firstLine="3"/>
        <w:jc w:val="both"/>
        <w:rPr>
          <w:rFonts w:ascii="GHEA Grapalat" w:hAnsi="GHEA Grapalat"/>
          <w:sz w:val="16"/>
        </w:rPr>
      </w:pPr>
    </w:p>
    <w:p w14:paraId="386793B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89AD9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786A8E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40BBC8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14D645C" w14:textId="77777777" w:rsidR="00652A78" w:rsidRDefault="00123294">
      <w:pPr>
        <w:rPr>
          <w:ins w:id="10" w:author="Inesa Kocharyan" w:date="2021-09-01T14:04:00Z"/>
          <w:rFonts w:ascii="GHEA Grapalat" w:hAnsi="GHEA Grapalat"/>
          <w:b/>
        </w:rPr>
      </w:pPr>
      <w:r>
        <w:rPr>
          <w:rFonts w:ascii="GHEA Grapalat" w:hAnsi="GHEA Grapalat"/>
          <w:b/>
        </w:rPr>
        <w:br w:type="page"/>
      </w:r>
    </w:p>
    <w:p w14:paraId="510FEFEB"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6B73E3AF" w14:textId="5D6C9DB8"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C763C7" w:rsidRPr="00C763C7">
        <w:rPr>
          <w:rFonts w:ascii="GHEA Grapalat" w:hAnsi="GHEA Grapalat"/>
          <w:b/>
        </w:rPr>
        <w:t>запрос котировок</w:t>
      </w:r>
    </w:p>
    <w:p w14:paraId="11ABB41E" w14:textId="2A54C093" w:rsidR="00123294" w:rsidRDefault="00652A78" w:rsidP="00C763C7">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00C763C7" w:rsidRPr="00C763C7">
        <w:rPr>
          <w:rFonts w:ascii="GHEA Grapalat" w:hAnsi="GHEA Grapalat"/>
          <w:b/>
          <w:i w:val="0"/>
          <w:sz w:val="24"/>
          <w:szCs w:val="24"/>
        </w:rPr>
        <w:t>«</w:t>
      </w:r>
      <w:r w:rsidR="00536ABC">
        <w:rPr>
          <w:rFonts w:ascii="GHEA Grapalat" w:hAnsi="GHEA Grapalat"/>
          <w:b/>
          <w:i w:val="0"/>
          <w:sz w:val="24"/>
          <w:szCs w:val="24"/>
        </w:rPr>
        <w:t>ԻԿՎԾԻԿ-ԳՀԾՁԲ-26/38</w:t>
      </w:r>
      <w:r w:rsidR="00C763C7" w:rsidRPr="00C763C7">
        <w:rPr>
          <w:rFonts w:ascii="GHEA Grapalat" w:hAnsi="GHEA Grapalat"/>
          <w:b/>
          <w:i w:val="0"/>
          <w:sz w:val="24"/>
          <w:szCs w:val="24"/>
        </w:rPr>
        <w:t>»</w:t>
      </w:r>
    </w:p>
    <w:p w14:paraId="03298F1C" w14:textId="77777777" w:rsidR="00B048B2" w:rsidRDefault="00B048B2" w:rsidP="00B46D58">
      <w:pPr>
        <w:rPr>
          <w:rFonts w:ascii="GHEA Grapalat" w:hAnsi="GHEA Grapalat"/>
          <w:b/>
        </w:rPr>
      </w:pPr>
    </w:p>
    <w:p w14:paraId="6C63DF1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E725EDB"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14ADDEE3" w14:textId="77777777" w:rsidR="00A9306E" w:rsidRPr="00ED3A13" w:rsidRDefault="00A9306E" w:rsidP="00A9306E">
      <w:pPr>
        <w:ind w:left="360" w:hanging="360"/>
        <w:jc w:val="center"/>
        <w:rPr>
          <w:rFonts w:ascii="GHEA Grapalat" w:eastAsia="GHEA Grapalat" w:hAnsi="GHEA Grapalat" w:cs="GHEA Grapalat"/>
          <w:b/>
        </w:rPr>
      </w:pPr>
    </w:p>
    <w:p w14:paraId="6D4C7072"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882B84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378F2D7C" w14:textId="77777777" w:rsidTr="00F32DDC">
        <w:tc>
          <w:tcPr>
            <w:tcW w:w="2836" w:type="dxa"/>
            <w:shd w:val="clear" w:color="auto" w:fill="D9E2F3"/>
            <w:vAlign w:val="center"/>
          </w:tcPr>
          <w:p w14:paraId="39E467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A569B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375C17" w14:textId="77777777" w:rsidTr="00F32DDC">
        <w:tc>
          <w:tcPr>
            <w:tcW w:w="2836" w:type="dxa"/>
            <w:shd w:val="clear" w:color="auto" w:fill="D9E2F3"/>
            <w:vAlign w:val="center"/>
          </w:tcPr>
          <w:p w14:paraId="0AD0C73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77424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215C27" w14:textId="77777777" w:rsidTr="00F32DDC">
        <w:tc>
          <w:tcPr>
            <w:tcW w:w="2836" w:type="dxa"/>
            <w:shd w:val="clear" w:color="auto" w:fill="D9E2F3"/>
            <w:vAlign w:val="center"/>
          </w:tcPr>
          <w:p w14:paraId="6ED4A9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F6C41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85F84C" w14:textId="77777777" w:rsidTr="00F32DDC">
        <w:tc>
          <w:tcPr>
            <w:tcW w:w="2836" w:type="dxa"/>
            <w:shd w:val="clear" w:color="auto" w:fill="D9E2F3"/>
            <w:vAlign w:val="center"/>
          </w:tcPr>
          <w:p w14:paraId="45D8FBD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0423F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9B0784" w14:textId="77777777" w:rsidTr="00F32DDC">
        <w:tc>
          <w:tcPr>
            <w:tcW w:w="2836" w:type="dxa"/>
            <w:shd w:val="clear" w:color="auto" w:fill="D9E2F3"/>
            <w:vAlign w:val="center"/>
          </w:tcPr>
          <w:p w14:paraId="4693852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2468FC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20FFDF" w14:textId="77777777" w:rsidTr="00F32DDC">
        <w:tc>
          <w:tcPr>
            <w:tcW w:w="2836" w:type="dxa"/>
            <w:shd w:val="clear" w:color="auto" w:fill="D9E2F3"/>
            <w:vAlign w:val="center"/>
          </w:tcPr>
          <w:p w14:paraId="587C500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4163CA3"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1EF56F7" w14:textId="77777777" w:rsidTr="00F32DDC">
        <w:tc>
          <w:tcPr>
            <w:tcW w:w="2836" w:type="dxa"/>
            <w:shd w:val="clear" w:color="auto" w:fill="D9E2F3"/>
            <w:vAlign w:val="center"/>
          </w:tcPr>
          <w:p w14:paraId="1104F2D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5E5F4DC"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5E820A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DB233E" w14:textId="77777777" w:rsidTr="00F32DDC">
        <w:tc>
          <w:tcPr>
            <w:tcW w:w="2835" w:type="dxa"/>
            <w:shd w:val="clear" w:color="auto" w:fill="D9E2F3"/>
            <w:vAlign w:val="center"/>
          </w:tcPr>
          <w:p w14:paraId="2539F8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C0F1D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416401" w14:textId="77777777" w:rsidTr="00F32DDC">
        <w:trPr>
          <w:trHeight w:val="1487"/>
        </w:trPr>
        <w:tc>
          <w:tcPr>
            <w:tcW w:w="2835" w:type="dxa"/>
            <w:shd w:val="clear" w:color="auto" w:fill="D9E2F3"/>
            <w:vAlign w:val="center"/>
          </w:tcPr>
          <w:p w14:paraId="33E3C3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3E278CF" w14:textId="77777777" w:rsidR="00A9306E" w:rsidRPr="00FD1EE4" w:rsidRDefault="00A9306E" w:rsidP="00F32DDC">
            <w:pPr>
              <w:spacing w:before="240" w:after="240"/>
              <w:rPr>
                <w:rFonts w:ascii="GHEA Grapalat" w:eastAsia="GHEA Grapalat" w:hAnsi="GHEA Grapalat" w:cs="GHEA Grapalat"/>
              </w:rPr>
            </w:pPr>
          </w:p>
        </w:tc>
      </w:tr>
    </w:tbl>
    <w:p w14:paraId="01A66D2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155DF99" w14:textId="77777777" w:rsidTr="00F32DDC">
        <w:tc>
          <w:tcPr>
            <w:tcW w:w="2835" w:type="dxa"/>
            <w:shd w:val="clear" w:color="auto" w:fill="D9E2F3"/>
            <w:vAlign w:val="center"/>
          </w:tcPr>
          <w:p w14:paraId="68B6557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35FACB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1C43A7" w14:textId="77777777" w:rsidTr="00F32DDC">
        <w:tc>
          <w:tcPr>
            <w:tcW w:w="2835" w:type="dxa"/>
            <w:shd w:val="clear" w:color="auto" w:fill="D9E2F3"/>
            <w:vAlign w:val="center"/>
          </w:tcPr>
          <w:p w14:paraId="066FEB3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0EA06A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80FB61" w14:textId="77777777" w:rsidTr="00F32DDC">
        <w:tc>
          <w:tcPr>
            <w:tcW w:w="2835" w:type="dxa"/>
            <w:shd w:val="clear" w:color="auto" w:fill="D9E2F3"/>
            <w:vAlign w:val="center"/>
          </w:tcPr>
          <w:p w14:paraId="465C326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A06D0B1" w14:textId="77777777" w:rsidR="00A9306E" w:rsidRPr="00FD1EE4" w:rsidRDefault="00A9306E" w:rsidP="00F32DDC">
            <w:pPr>
              <w:spacing w:before="240" w:after="240"/>
              <w:rPr>
                <w:rFonts w:ascii="GHEA Grapalat" w:eastAsia="GHEA Grapalat" w:hAnsi="GHEA Grapalat" w:cs="GHEA Grapalat"/>
              </w:rPr>
            </w:pPr>
          </w:p>
        </w:tc>
      </w:tr>
    </w:tbl>
    <w:p w14:paraId="4A79B8BD" w14:textId="32FCA7BA" w:rsidR="00A9306E" w:rsidRPr="00FD1EE4" w:rsidRDefault="00A9306E" w:rsidP="00A9306E">
      <w:pPr>
        <w:rPr>
          <w:rFonts w:ascii="GHEA Grapalat" w:eastAsia="GHEA Grapalat" w:hAnsi="GHEA Grapalat" w:cs="GHEA Grapalat"/>
        </w:rPr>
      </w:pPr>
    </w:p>
    <w:p w14:paraId="3AB10AB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14:paraId="34F50970"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9CE4ED3" w14:textId="77777777" w:rsidTr="00F32DDC">
        <w:tc>
          <w:tcPr>
            <w:tcW w:w="2835" w:type="dxa"/>
            <w:shd w:val="clear" w:color="auto" w:fill="D9E2F3"/>
            <w:vAlign w:val="center"/>
          </w:tcPr>
          <w:p w14:paraId="3777EA4D"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E6452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EE1C86" w14:textId="77777777" w:rsidTr="00F32DDC">
        <w:tc>
          <w:tcPr>
            <w:tcW w:w="2835" w:type="dxa"/>
            <w:shd w:val="clear" w:color="auto" w:fill="D9E2F3"/>
            <w:vAlign w:val="center"/>
          </w:tcPr>
          <w:p w14:paraId="3AB2D0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8FEC590" w14:textId="77777777" w:rsidR="00A9306E" w:rsidRPr="00FD1EE4" w:rsidRDefault="00A9306E" w:rsidP="00F32DDC">
            <w:pPr>
              <w:spacing w:before="240" w:after="240"/>
              <w:rPr>
                <w:rFonts w:ascii="GHEA Grapalat" w:eastAsia="GHEA Grapalat" w:hAnsi="GHEA Grapalat" w:cs="GHEA Grapalat"/>
              </w:rPr>
            </w:pPr>
          </w:p>
        </w:tc>
      </w:tr>
    </w:tbl>
    <w:p w14:paraId="29C91A3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406763" w14:textId="77777777" w:rsidTr="00F32DDC">
        <w:tc>
          <w:tcPr>
            <w:tcW w:w="2835" w:type="dxa"/>
            <w:shd w:val="clear" w:color="auto" w:fill="D9E2F3"/>
            <w:vAlign w:val="center"/>
          </w:tcPr>
          <w:p w14:paraId="22FFB2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66FE8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C8AE9D" w14:textId="77777777" w:rsidTr="00F32DDC">
        <w:tc>
          <w:tcPr>
            <w:tcW w:w="2835" w:type="dxa"/>
            <w:shd w:val="clear" w:color="auto" w:fill="D9E2F3"/>
            <w:vAlign w:val="center"/>
          </w:tcPr>
          <w:p w14:paraId="17CB1A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5D022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70DB8" w14:textId="77777777" w:rsidTr="00F32DDC">
        <w:tc>
          <w:tcPr>
            <w:tcW w:w="2835" w:type="dxa"/>
            <w:shd w:val="clear" w:color="auto" w:fill="D9E2F3"/>
            <w:vAlign w:val="center"/>
          </w:tcPr>
          <w:p w14:paraId="39DFB1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5AE12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026FFC" w14:textId="77777777" w:rsidTr="00F32DDC">
        <w:tc>
          <w:tcPr>
            <w:tcW w:w="2835" w:type="dxa"/>
            <w:shd w:val="clear" w:color="auto" w:fill="D9E2F3"/>
            <w:vAlign w:val="center"/>
          </w:tcPr>
          <w:p w14:paraId="197606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DEF2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621D21" w14:textId="77777777" w:rsidTr="00F32DDC">
        <w:tc>
          <w:tcPr>
            <w:tcW w:w="2835" w:type="dxa"/>
            <w:shd w:val="clear" w:color="auto" w:fill="D9E2F3"/>
            <w:vAlign w:val="center"/>
          </w:tcPr>
          <w:p w14:paraId="038EBB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5B2D3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4BE7FE" w14:textId="77777777" w:rsidTr="00F32DDC">
        <w:trPr>
          <w:trHeight w:val="1361"/>
        </w:trPr>
        <w:tc>
          <w:tcPr>
            <w:tcW w:w="2835" w:type="dxa"/>
            <w:shd w:val="clear" w:color="auto" w:fill="D9E2F3"/>
            <w:vAlign w:val="center"/>
          </w:tcPr>
          <w:p w14:paraId="370425C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529EB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E60C06" w14:textId="77777777" w:rsidTr="00F32DDC">
        <w:tc>
          <w:tcPr>
            <w:tcW w:w="2835" w:type="dxa"/>
            <w:shd w:val="clear" w:color="auto" w:fill="D9E2F3"/>
            <w:vAlign w:val="center"/>
          </w:tcPr>
          <w:p w14:paraId="0F0FC46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EE880B" w14:textId="77777777" w:rsidR="00A9306E" w:rsidRPr="00FD1EE4" w:rsidRDefault="00A9306E" w:rsidP="00F32DDC">
            <w:pPr>
              <w:spacing w:before="240" w:after="240"/>
              <w:rPr>
                <w:rFonts w:ascii="GHEA Grapalat" w:eastAsia="GHEA Grapalat" w:hAnsi="GHEA Grapalat" w:cs="GHEA Grapalat"/>
              </w:rPr>
            </w:pPr>
          </w:p>
        </w:tc>
      </w:tr>
    </w:tbl>
    <w:p w14:paraId="2368301A"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51CA61E" w14:textId="77777777" w:rsidTr="00F32DDC">
        <w:tc>
          <w:tcPr>
            <w:tcW w:w="2836" w:type="dxa"/>
            <w:shd w:val="clear" w:color="auto" w:fill="D9E2F3"/>
            <w:vAlign w:val="center"/>
          </w:tcPr>
          <w:p w14:paraId="6F0A1AD4"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78" w:type="dxa"/>
            <w:vAlign w:val="center"/>
          </w:tcPr>
          <w:p w14:paraId="71B418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F633C7" w14:textId="77777777" w:rsidTr="00F32DDC">
        <w:tc>
          <w:tcPr>
            <w:tcW w:w="2836" w:type="dxa"/>
            <w:shd w:val="clear" w:color="auto" w:fill="D9E2F3"/>
            <w:vAlign w:val="center"/>
          </w:tcPr>
          <w:p w14:paraId="571D889D"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30EE653" w14:textId="77777777" w:rsidR="00A9306E" w:rsidRPr="00FD1EE4" w:rsidRDefault="00CE2E0A"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DA6B83A" w14:textId="77777777" w:rsidR="00A9306E" w:rsidRPr="00FD1EE4" w:rsidRDefault="00CE2E0A"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32D47AA" w14:textId="21BB6383"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14:paraId="6B230D96"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3ACD229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E9749BD" w14:textId="77777777" w:rsidTr="00F32DDC">
        <w:tc>
          <w:tcPr>
            <w:tcW w:w="2837" w:type="dxa"/>
            <w:shd w:val="clear" w:color="auto" w:fill="D9E2F3"/>
            <w:vAlign w:val="center"/>
          </w:tcPr>
          <w:p w14:paraId="6AB5A2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5371E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42D453" w14:textId="77777777" w:rsidTr="00F32DDC">
        <w:tc>
          <w:tcPr>
            <w:tcW w:w="2837" w:type="dxa"/>
            <w:shd w:val="clear" w:color="auto" w:fill="D9E2F3"/>
            <w:vAlign w:val="center"/>
          </w:tcPr>
          <w:p w14:paraId="4CF4A1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FD4C9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C31789" w14:textId="77777777" w:rsidTr="00F32DDC">
        <w:tc>
          <w:tcPr>
            <w:tcW w:w="2837" w:type="dxa"/>
            <w:shd w:val="clear" w:color="auto" w:fill="D9E2F3"/>
            <w:vAlign w:val="center"/>
          </w:tcPr>
          <w:p w14:paraId="7BD816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BEB7A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3982C2" w14:textId="77777777" w:rsidTr="00F32DDC">
        <w:tc>
          <w:tcPr>
            <w:tcW w:w="2837" w:type="dxa"/>
            <w:shd w:val="clear" w:color="auto" w:fill="D9E2F3"/>
            <w:vAlign w:val="center"/>
          </w:tcPr>
          <w:p w14:paraId="6E6AA80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CBC01E9" w14:textId="77777777" w:rsidR="00A9306E" w:rsidRPr="00FD1EE4" w:rsidRDefault="00CE2E0A"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3A20F81" w14:textId="77777777" w:rsidR="00A9306E" w:rsidRPr="00FD1EE4" w:rsidRDefault="00CE2E0A"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85A1D7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9754B41" w14:textId="77777777" w:rsidTr="00F32DDC">
        <w:tc>
          <w:tcPr>
            <w:tcW w:w="2837" w:type="dxa"/>
            <w:shd w:val="clear" w:color="auto" w:fill="D9E2F3"/>
            <w:vAlign w:val="center"/>
          </w:tcPr>
          <w:p w14:paraId="0429925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9E0A0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4703ED" w14:textId="77777777" w:rsidTr="00F32DDC">
        <w:tc>
          <w:tcPr>
            <w:tcW w:w="2837" w:type="dxa"/>
            <w:shd w:val="clear" w:color="auto" w:fill="D9E2F3"/>
            <w:vAlign w:val="center"/>
          </w:tcPr>
          <w:p w14:paraId="33D4E84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E013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D3A1DF" w14:textId="77777777" w:rsidTr="00F32DDC">
        <w:tc>
          <w:tcPr>
            <w:tcW w:w="2837" w:type="dxa"/>
            <w:shd w:val="clear" w:color="auto" w:fill="D9E2F3"/>
            <w:vAlign w:val="center"/>
          </w:tcPr>
          <w:p w14:paraId="636E9C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5684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808A47" w14:textId="77777777" w:rsidTr="00F32DDC">
        <w:tc>
          <w:tcPr>
            <w:tcW w:w="2837" w:type="dxa"/>
            <w:shd w:val="clear" w:color="auto" w:fill="D9E2F3"/>
            <w:vAlign w:val="center"/>
          </w:tcPr>
          <w:p w14:paraId="4DF5B21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5BEF506" w14:textId="77777777" w:rsidR="00A9306E" w:rsidRPr="00FD1EE4" w:rsidRDefault="00CE2E0A"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CAD5FF" w14:textId="77777777" w:rsidR="00A9306E" w:rsidRPr="00FD1EE4" w:rsidRDefault="00CE2E0A"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C85A179"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D90761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1CD7008" w14:textId="77777777" w:rsidTr="00F32DDC">
        <w:tc>
          <w:tcPr>
            <w:tcW w:w="2836" w:type="dxa"/>
            <w:shd w:val="clear" w:color="auto" w:fill="D9E2F3"/>
            <w:vAlign w:val="center"/>
          </w:tcPr>
          <w:p w14:paraId="5A0F80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FBF1D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675459" w14:textId="77777777" w:rsidTr="00F32DDC">
        <w:tc>
          <w:tcPr>
            <w:tcW w:w="2836" w:type="dxa"/>
            <w:shd w:val="clear" w:color="auto" w:fill="D9E2F3"/>
            <w:vAlign w:val="center"/>
          </w:tcPr>
          <w:p w14:paraId="414F8B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Фамилия</w:t>
            </w:r>
          </w:p>
        </w:tc>
        <w:tc>
          <w:tcPr>
            <w:tcW w:w="6178" w:type="dxa"/>
            <w:vAlign w:val="center"/>
          </w:tcPr>
          <w:p w14:paraId="23B0D1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E13744" w14:textId="77777777" w:rsidTr="00F32DDC">
        <w:tc>
          <w:tcPr>
            <w:tcW w:w="2836" w:type="dxa"/>
            <w:shd w:val="clear" w:color="auto" w:fill="D9E2F3"/>
            <w:vAlign w:val="center"/>
          </w:tcPr>
          <w:p w14:paraId="041BB7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64908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68002F" w14:textId="77777777" w:rsidTr="00F32DDC">
        <w:tc>
          <w:tcPr>
            <w:tcW w:w="2836" w:type="dxa"/>
            <w:shd w:val="clear" w:color="auto" w:fill="D9E2F3"/>
            <w:vAlign w:val="center"/>
          </w:tcPr>
          <w:p w14:paraId="1D1208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7D012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925069" w14:textId="77777777" w:rsidTr="00F32DDC">
        <w:tc>
          <w:tcPr>
            <w:tcW w:w="2836" w:type="dxa"/>
            <w:shd w:val="clear" w:color="auto" w:fill="D9E2F3"/>
            <w:vAlign w:val="center"/>
          </w:tcPr>
          <w:p w14:paraId="04DBE66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32334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94BF0" w14:textId="77777777" w:rsidTr="00F32DDC">
        <w:tc>
          <w:tcPr>
            <w:tcW w:w="2836" w:type="dxa"/>
            <w:shd w:val="clear" w:color="auto" w:fill="D9E2F3"/>
            <w:vAlign w:val="center"/>
          </w:tcPr>
          <w:p w14:paraId="2023C83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7C54233" w14:textId="77777777" w:rsidR="00A9306E" w:rsidRPr="00FD1EE4" w:rsidRDefault="00A9306E" w:rsidP="00F32DDC">
            <w:pPr>
              <w:spacing w:before="240" w:after="240"/>
              <w:rPr>
                <w:rFonts w:ascii="GHEA Grapalat" w:eastAsia="GHEA Grapalat" w:hAnsi="GHEA Grapalat" w:cs="GHEA Grapalat"/>
              </w:rPr>
            </w:pPr>
          </w:p>
        </w:tc>
      </w:tr>
    </w:tbl>
    <w:p w14:paraId="7F32EC8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252A83A1" w14:textId="77777777" w:rsidTr="00F32DDC">
        <w:tc>
          <w:tcPr>
            <w:tcW w:w="2977" w:type="dxa"/>
            <w:shd w:val="clear" w:color="auto" w:fill="D9E2F3"/>
            <w:vAlign w:val="center"/>
          </w:tcPr>
          <w:p w14:paraId="5FA82B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19A3D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0C7FB8" w14:textId="77777777" w:rsidTr="00F32DDC">
        <w:tc>
          <w:tcPr>
            <w:tcW w:w="2977" w:type="dxa"/>
            <w:shd w:val="clear" w:color="auto" w:fill="D9E2F3"/>
            <w:vAlign w:val="center"/>
          </w:tcPr>
          <w:p w14:paraId="6B0870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DD10D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5B6BF" w14:textId="77777777" w:rsidTr="00F32DDC">
        <w:tc>
          <w:tcPr>
            <w:tcW w:w="2977" w:type="dxa"/>
            <w:shd w:val="clear" w:color="auto" w:fill="D9E2F3"/>
            <w:vAlign w:val="center"/>
          </w:tcPr>
          <w:p w14:paraId="328C796E"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21B44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52BEBF" w14:textId="77777777" w:rsidTr="00F32DDC">
        <w:tc>
          <w:tcPr>
            <w:tcW w:w="2977" w:type="dxa"/>
            <w:shd w:val="clear" w:color="auto" w:fill="D9E2F3"/>
            <w:vAlign w:val="center"/>
          </w:tcPr>
          <w:p w14:paraId="70E0B5CB"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7AB29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F3A0DD" w14:textId="77777777" w:rsidTr="00F32DDC">
        <w:tc>
          <w:tcPr>
            <w:tcW w:w="2977" w:type="dxa"/>
            <w:shd w:val="clear" w:color="auto" w:fill="D9E2F3"/>
            <w:vAlign w:val="center"/>
          </w:tcPr>
          <w:p w14:paraId="0D6C9C4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AB4F3A4" w14:textId="77777777" w:rsidR="00A9306E" w:rsidRPr="00FD1EE4" w:rsidRDefault="00A9306E" w:rsidP="00F32DDC">
            <w:pPr>
              <w:spacing w:before="240" w:after="240"/>
              <w:rPr>
                <w:rFonts w:ascii="GHEA Grapalat" w:eastAsia="GHEA Grapalat" w:hAnsi="GHEA Grapalat" w:cs="GHEA Grapalat"/>
              </w:rPr>
            </w:pPr>
          </w:p>
        </w:tc>
      </w:tr>
    </w:tbl>
    <w:p w14:paraId="5F6F004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7C613BF" w14:textId="77777777" w:rsidTr="00F32DDC">
        <w:tc>
          <w:tcPr>
            <w:tcW w:w="2943" w:type="dxa"/>
            <w:shd w:val="clear" w:color="auto" w:fill="D9E2F3"/>
            <w:vAlign w:val="center"/>
          </w:tcPr>
          <w:p w14:paraId="406B3E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D4694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AC8609" w14:textId="77777777" w:rsidTr="00F32DDC">
        <w:tc>
          <w:tcPr>
            <w:tcW w:w="2943" w:type="dxa"/>
            <w:shd w:val="clear" w:color="auto" w:fill="D9E2F3"/>
            <w:vAlign w:val="center"/>
          </w:tcPr>
          <w:p w14:paraId="14F059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AB6E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D4A303" w14:textId="77777777" w:rsidTr="00F32DDC">
        <w:tc>
          <w:tcPr>
            <w:tcW w:w="2943" w:type="dxa"/>
            <w:shd w:val="clear" w:color="auto" w:fill="D9E2F3"/>
            <w:vAlign w:val="center"/>
          </w:tcPr>
          <w:p w14:paraId="6F9EDAE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402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EF8AF9" w14:textId="77777777" w:rsidTr="00F32DDC">
        <w:tc>
          <w:tcPr>
            <w:tcW w:w="2943" w:type="dxa"/>
            <w:shd w:val="clear" w:color="auto" w:fill="D9E2F3"/>
            <w:vAlign w:val="center"/>
          </w:tcPr>
          <w:p w14:paraId="6C7E6030"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73CF0D2" w14:textId="77777777" w:rsidR="00A9306E" w:rsidRPr="00FD1EE4" w:rsidRDefault="00A9306E" w:rsidP="00F32DDC">
            <w:pPr>
              <w:spacing w:before="240" w:after="240"/>
              <w:rPr>
                <w:rFonts w:ascii="GHEA Grapalat" w:eastAsia="GHEA Grapalat" w:hAnsi="GHEA Grapalat" w:cs="GHEA Grapalat"/>
              </w:rPr>
            </w:pPr>
          </w:p>
        </w:tc>
      </w:tr>
    </w:tbl>
    <w:p w14:paraId="0BB32E6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FC1854" w14:textId="77777777" w:rsidTr="00F32DDC">
        <w:tc>
          <w:tcPr>
            <w:tcW w:w="2837" w:type="dxa"/>
            <w:shd w:val="clear" w:color="auto" w:fill="D9E2F3"/>
            <w:vAlign w:val="center"/>
          </w:tcPr>
          <w:p w14:paraId="7407E4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Государство</w:t>
            </w:r>
          </w:p>
        </w:tc>
        <w:tc>
          <w:tcPr>
            <w:tcW w:w="6178" w:type="dxa"/>
            <w:vAlign w:val="center"/>
          </w:tcPr>
          <w:p w14:paraId="6DE486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59A835" w14:textId="77777777" w:rsidTr="00F32DDC">
        <w:tc>
          <w:tcPr>
            <w:tcW w:w="2837" w:type="dxa"/>
            <w:shd w:val="clear" w:color="auto" w:fill="D9E2F3"/>
            <w:vAlign w:val="center"/>
          </w:tcPr>
          <w:p w14:paraId="4C3E40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B36D3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D89EAF" w14:textId="77777777" w:rsidTr="00F32DDC">
        <w:tc>
          <w:tcPr>
            <w:tcW w:w="2837" w:type="dxa"/>
            <w:shd w:val="clear" w:color="auto" w:fill="D9E2F3"/>
            <w:vAlign w:val="center"/>
          </w:tcPr>
          <w:p w14:paraId="7796C82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E8964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4743C7" w14:textId="77777777" w:rsidTr="00F32DDC">
        <w:tc>
          <w:tcPr>
            <w:tcW w:w="2837" w:type="dxa"/>
            <w:shd w:val="clear" w:color="auto" w:fill="D9E2F3"/>
            <w:vAlign w:val="center"/>
          </w:tcPr>
          <w:p w14:paraId="3C4C5D8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8AD594A" w14:textId="77777777" w:rsidR="00A9306E" w:rsidRPr="00FD1EE4" w:rsidRDefault="00A9306E" w:rsidP="00F32DDC">
            <w:pPr>
              <w:spacing w:before="240" w:after="240"/>
              <w:rPr>
                <w:rFonts w:ascii="GHEA Grapalat" w:eastAsia="GHEA Grapalat" w:hAnsi="GHEA Grapalat" w:cs="GHEA Grapalat"/>
              </w:rPr>
            </w:pPr>
          </w:p>
        </w:tc>
      </w:tr>
    </w:tbl>
    <w:p w14:paraId="01FFDF3F"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4C4FAF2" w14:textId="77777777" w:rsidTr="00F32DDC">
        <w:trPr>
          <w:trHeight w:val="924"/>
        </w:trPr>
        <w:tc>
          <w:tcPr>
            <w:tcW w:w="9016" w:type="dxa"/>
            <w:gridSpan w:val="2"/>
            <w:vAlign w:val="center"/>
          </w:tcPr>
          <w:p w14:paraId="50241EF8" w14:textId="77777777" w:rsidR="00A9306E" w:rsidRPr="00FD1EE4" w:rsidRDefault="00CE2E0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3E19FBB" w14:textId="77777777" w:rsidTr="00F32DDC">
        <w:trPr>
          <w:trHeight w:val="684"/>
        </w:trPr>
        <w:tc>
          <w:tcPr>
            <w:tcW w:w="4508" w:type="dxa"/>
            <w:shd w:val="clear" w:color="auto" w:fill="D9E2F3"/>
            <w:vAlign w:val="center"/>
          </w:tcPr>
          <w:p w14:paraId="63DBE12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5590A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90E3FA" w14:textId="77777777" w:rsidTr="00F32DDC">
        <w:trPr>
          <w:trHeight w:val="1282"/>
        </w:trPr>
        <w:tc>
          <w:tcPr>
            <w:tcW w:w="4508" w:type="dxa"/>
            <w:shd w:val="clear" w:color="auto" w:fill="D9E2F3"/>
            <w:vAlign w:val="center"/>
          </w:tcPr>
          <w:p w14:paraId="41B99A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875A550" w14:textId="77777777" w:rsidR="00A9306E" w:rsidRPr="006B364D" w:rsidRDefault="00CE2E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453AFED" w14:textId="77777777" w:rsidR="00A9306E" w:rsidRPr="00F10CBA" w:rsidRDefault="00CE2E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7FD5A39" w14:textId="77777777" w:rsidTr="00F32DDC">
        <w:tc>
          <w:tcPr>
            <w:tcW w:w="9016" w:type="dxa"/>
            <w:gridSpan w:val="2"/>
            <w:vAlign w:val="center"/>
          </w:tcPr>
          <w:p w14:paraId="0686AF3D" w14:textId="77777777" w:rsidR="00A9306E" w:rsidRPr="00FD1EE4" w:rsidRDefault="00CE2E0A"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BE807E1" w14:textId="77777777" w:rsidTr="00F32DDC">
        <w:tc>
          <w:tcPr>
            <w:tcW w:w="9016" w:type="dxa"/>
            <w:gridSpan w:val="2"/>
            <w:vAlign w:val="center"/>
          </w:tcPr>
          <w:p w14:paraId="4D7B3D35" w14:textId="77777777" w:rsidR="00A9306E" w:rsidRPr="00FD1EE4" w:rsidRDefault="00CE2E0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F82EC3F"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EE27599" w14:textId="77777777" w:rsidTr="00F32DDC">
        <w:trPr>
          <w:trHeight w:val="924"/>
        </w:trPr>
        <w:tc>
          <w:tcPr>
            <w:tcW w:w="9016" w:type="dxa"/>
            <w:gridSpan w:val="2"/>
            <w:vAlign w:val="center"/>
          </w:tcPr>
          <w:p w14:paraId="3CAE1EDA" w14:textId="77777777" w:rsidR="00A9306E" w:rsidRPr="00FD1EE4" w:rsidRDefault="00CE2E0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9AE673D" w14:textId="77777777" w:rsidTr="00F32DDC">
        <w:trPr>
          <w:trHeight w:val="684"/>
        </w:trPr>
        <w:tc>
          <w:tcPr>
            <w:tcW w:w="4508" w:type="dxa"/>
            <w:shd w:val="clear" w:color="auto" w:fill="D9E2F3"/>
            <w:vAlign w:val="center"/>
          </w:tcPr>
          <w:p w14:paraId="50C657B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41F8E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133D36" w14:textId="77777777" w:rsidTr="00F32DDC">
        <w:trPr>
          <w:trHeight w:val="1282"/>
        </w:trPr>
        <w:tc>
          <w:tcPr>
            <w:tcW w:w="4508" w:type="dxa"/>
            <w:shd w:val="clear" w:color="auto" w:fill="D9E2F3"/>
            <w:vAlign w:val="center"/>
          </w:tcPr>
          <w:p w14:paraId="22BB58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 участия</w:t>
            </w:r>
          </w:p>
        </w:tc>
        <w:tc>
          <w:tcPr>
            <w:tcW w:w="4508" w:type="dxa"/>
            <w:vAlign w:val="center"/>
          </w:tcPr>
          <w:p w14:paraId="0850D25A" w14:textId="77777777" w:rsidR="00A9306E" w:rsidRPr="00C843BA" w:rsidRDefault="00CE2E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FA27946" w14:textId="77777777" w:rsidR="00A9306E" w:rsidRPr="00C843BA" w:rsidRDefault="00CE2E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E7C3C06" w14:textId="77777777" w:rsidTr="00F32DDC">
        <w:tc>
          <w:tcPr>
            <w:tcW w:w="9016" w:type="dxa"/>
            <w:gridSpan w:val="2"/>
            <w:vAlign w:val="center"/>
          </w:tcPr>
          <w:p w14:paraId="781FFEBB" w14:textId="77777777" w:rsidR="00A9306E" w:rsidRPr="00FD1EE4" w:rsidRDefault="00CE2E0A"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99C3CF0" w14:textId="77777777" w:rsidTr="00F32DDC">
        <w:tc>
          <w:tcPr>
            <w:tcW w:w="9016" w:type="dxa"/>
            <w:gridSpan w:val="2"/>
            <w:vAlign w:val="center"/>
          </w:tcPr>
          <w:p w14:paraId="7F17A830" w14:textId="77777777" w:rsidR="00A9306E" w:rsidRPr="00FD1EE4" w:rsidRDefault="00CE2E0A"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2184F5B4" w14:textId="77777777" w:rsidTr="00F32DDC">
        <w:tc>
          <w:tcPr>
            <w:tcW w:w="9016" w:type="dxa"/>
            <w:gridSpan w:val="2"/>
            <w:vAlign w:val="center"/>
          </w:tcPr>
          <w:p w14:paraId="09DA94A3" w14:textId="77777777" w:rsidR="00A9306E" w:rsidRPr="00FD1EE4" w:rsidRDefault="00CE2E0A"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2181AE07" w14:textId="77777777" w:rsidTr="00F32DDC">
        <w:tc>
          <w:tcPr>
            <w:tcW w:w="9016" w:type="dxa"/>
            <w:gridSpan w:val="2"/>
            <w:vAlign w:val="center"/>
          </w:tcPr>
          <w:p w14:paraId="04D2AE9F" w14:textId="77777777" w:rsidR="00A9306E" w:rsidRPr="00FD1EE4" w:rsidRDefault="00CE2E0A"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6FE191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AF89097" w14:textId="77777777" w:rsidTr="00F32DDC">
        <w:tc>
          <w:tcPr>
            <w:tcW w:w="2837" w:type="dxa"/>
            <w:shd w:val="clear" w:color="auto" w:fill="D9E2F3"/>
            <w:vAlign w:val="center"/>
          </w:tcPr>
          <w:p w14:paraId="5D1532F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150FC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1F70B8" w14:textId="77777777" w:rsidTr="00F32DDC">
        <w:tc>
          <w:tcPr>
            <w:tcW w:w="2837" w:type="dxa"/>
            <w:shd w:val="clear" w:color="auto" w:fill="D9E2F3"/>
            <w:vAlign w:val="center"/>
          </w:tcPr>
          <w:p w14:paraId="5CCFE47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E7CB3ED" w14:textId="77777777" w:rsidR="00A9306E" w:rsidRPr="00B23852" w:rsidRDefault="00CE2E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10F46E5" w14:textId="77777777" w:rsidR="00A9306E" w:rsidRPr="00FD1EE4" w:rsidRDefault="00CE2E0A"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31C322FB" w14:textId="77777777" w:rsidTr="00F32DDC">
        <w:tc>
          <w:tcPr>
            <w:tcW w:w="2837" w:type="dxa"/>
            <w:shd w:val="clear" w:color="auto" w:fill="D9E2F3"/>
            <w:vAlign w:val="center"/>
          </w:tcPr>
          <w:p w14:paraId="4B341F2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99C1E72" w14:textId="77777777" w:rsidR="00A9306E" w:rsidRPr="005600B4" w:rsidRDefault="00CE2E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548B7E1" w14:textId="77777777" w:rsidR="00A9306E" w:rsidRPr="005600B4" w:rsidRDefault="00CE2E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621D4C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4FCAAEE" w14:textId="77777777" w:rsidTr="00F32DDC">
        <w:tc>
          <w:tcPr>
            <w:tcW w:w="2837" w:type="dxa"/>
            <w:shd w:val="clear" w:color="auto" w:fill="D9E2F3"/>
            <w:vAlign w:val="center"/>
          </w:tcPr>
          <w:p w14:paraId="7AEC5E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58EDC7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6D29C2" w14:textId="77777777" w:rsidTr="00F32DDC">
        <w:tc>
          <w:tcPr>
            <w:tcW w:w="2837" w:type="dxa"/>
            <w:shd w:val="clear" w:color="auto" w:fill="D9E2F3"/>
            <w:vAlign w:val="center"/>
          </w:tcPr>
          <w:p w14:paraId="5C364E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Номер телефона</w:t>
            </w:r>
          </w:p>
        </w:tc>
        <w:tc>
          <w:tcPr>
            <w:tcW w:w="6180" w:type="dxa"/>
            <w:vAlign w:val="center"/>
          </w:tcPr>
          <w:p w14:paraId="2A7E5AC6" w14:textId="77777777" w:rsidR="00A9306E" w:rsidRPr="00FD1EE4" w:rsidRDefault="00A9306E" w:rsidP="00F32DDC">
            <w:pPr>
              <w:spacing w:before="240" w:after="240"/>
              <w:rPr>
                <w:rFonts w:ascii="GHEA Grapalat" w:eastAsia="GHEA Grapalat" w:hAnsi="GHEA Grapalat" w:cs="GHEA Grapalat"/>
              </w:rPr>
            </w:pPr>
          </w:p>
        </w:tc>
      </w:tr>
    </w:tbl>
    <w:p w14:paraId="12E7CA6D" w14:textId="7721F1A0"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14:paraId="614D6DFE"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7281A48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FE2DAC" w14:textId="77777777" w:rsidTr="00F32DDC">
        <w:tc>
          <w:tcPr>
            <w:tcW w:w="2835" w:type="dxa"/>
            <w:shd w:val="clear" w:color="auto" w:fill="D9E2F3"/>
            <w:vAlign w:val="center"/>
          </w:tcPr>
          <w:p w14:paraId="7291C7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A062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8A3AFC" w14:textId="77777777" w:rsidTr="00F32DDC">
        <w:tc>
          <w:tcPr>
            <w:tcW w:w="2835" w:type="dxa"/>
            <w:shd w:val="clear" w:color="auto" w:fill="D9E2F3"/>
            <w:vAlign w:val="center"/>
          </w:tcPr>
          <w:p w14:paraId="6E2B1A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B09D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C48CF6" w14:textId="77777777" w:rsidTr="00F32DDC">
        <w:tc>
          <w:tcPr>
            <w:tcW w:w="2835" w:type="dxa"/>
            <w:shd w:val="clear" w:color="auto" w:fill="D9E2F3"/>
            <w:vAlign w:val="center"/>
          </w:tcPr>
          <w:p w14:paraId="1205B0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F5158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B6D320" w14:textId="77777777" w:rsidTr="00F32DDC">
        <w:tc>
          <w:tcPr>
            <w:tcW w:w="2835" w:type="dxa"/>
            <w:shd w:val="clear" w:color="auto" w:fill="D9E2F3"/>
            <w:vAlign w:val="center"/>
          </w:tcPr>
          <w:p w14:paraId="0560B3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9D5F2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16E805" w14:textId="77777777" w:rsidTr="00F32DDC">
        <w:tc>
          <w:tcPr>
            <w:tcW w:w="2835" w:type="dxa"/>
            <w:shd w:val="clear" w:color="auto" w:fill="D9E2F3"/>
            <w:vAlign w:val="center"/>
          </w:tcPr>
          <w:p w14:paraId="33CE45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B3E8F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424615" w14:textId="77777777" w:rsidTr="00F32DDC">
        <w:tc>
          <w:tcPr>
            <w:tcW w:w="2835" w:type="dxa"/>
            <w:shd w:val="clear" w:color="auto" w:fill="D9E2F3"/>
            <w:vAlign w:val="center"/>
          </w:tcPr>
          <w:p w14:paraId="5BCFFE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5522A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5DF9D1" w14:textId="77777777" w:rsidTr="00F32DDC">
        <w:tc>
          <w:tcPr>
            <w:tcW w:w="2835" w:type="dxa"/>
            <w:shd w:val="clear" w:color="auto" w:fill="D9E2F3"/>
            <w:vAlign w:val="center"/>
          </w:tcPr>
          <w:p w14:paraId="25877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88D9A1C" w14:textId="77777777" w:rsidR="00A9306E" w:rsidRPr="00FD1EE4" w:rsidRDefault="00A9306E" w:rsidP="00F32DDC">
            <w:pPr>
              <w:spacing w:before="240" w:after="240"/>
              <w:rPr>
                <w:rFonts w:ascii="GHEA Grapalat" w:eastAsia="GHEA Grapalat" w:hAnsi="GHEA Grapalat" w:cs="GHEA Grapalat"/>
              </w:rPr>
            </w:pPr>
          </w:p>
        </w:tc>
      </w:tr>
    </w:tbl>
    <w:p w14:paraId="6F45920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FF7A75B" w14:textId="77777777" w:rsidTr="00F32DDC">
        <w:trPr>
          <w:trHeight w:val="853"/>
        </w:trPr>
        <w:tc>
          <w:tcPr>
            <w:tcW w:w="2835" w:type="dxa"/>
            <w:vMerge w:val="restart"/>
            <w:shd w:val="clear" w:color="auto" w:fill="D9E2F3"/>
            <w:vAlign w:val="center"/>
          </w:tcPr>
          <w:p w14:paraId="5AFF0A5A"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53CFE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BBF454" w14:textId="77777777" w:rsidTr="00F32DDC">
        <w:trPr>
          <w:trHeight w:val="850"/>
        </w:trPr>
        <w:tc>
          <w:tcPr>
            <w:tcW w:w="2835" w:type="dxa"/>
            <w:vMerge/>
            <w:shd w:val="clear" w:color="auto" w:fill="D9E2F3"/>
            <w:vAlign w:val="center"/>
          </w:tcPr>
          <w:p w14:paraId="2ADC18E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B48E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E987A6" w14:textId="77777777" w:rsidTr="00F32DDC">
        <w:trPr>
          <w:trHeight w:val="850"/>
        </w:trPr>
        <w:tc>
          <w:tcPr>
            <w:tcW w:w="2835" w:type="dxa"/>
            <w:vMerge/>
            <w:shd w:val="clear" w:color="auto" w:fill="D9E2F3"/>
            <w:vAlign w:val="center"/>
          </w:tcPr>
          <w:p w14:paraId="42990A8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3629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C6482" w14:textId="77777777" w:rsidTr="00F32DDC">
        <w:trPr>
          <w:trHeight w:val="850"/>
        </w:trPr>
        <w:tc>
          <w:tcPr>
            <w:tcW w:w="2835" w:type="dxa"/>
            <w:vMerge/>
            <w:shd w:val="clear" w:color="auto" w:fill="D9E2F3"/>
            <w:vAlign w:val="center"/>
          </w:tcPr>
          <w:p w14:paraId="1605AED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1054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DD2C09" w14:textId="77777777" w:rsidTr="00F32DDC">
        <w:trPr>
          <w:trHeight w:val="850"/>
        </w:trPr>
        <w:tc>
          <w:tcPr>
            <w:tcW w:w="2835" w:type="dxa"/>
            <w:vMerge/>
            <w:shd w:val="clear" w:color="auto" w:fill="D9E2F3"/>
            <w:vAlign w:val="center"/>
          </w:tcPr>
          <w:p w14:paraId="28F8A0F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54450D0" w14:textId="77777777" w:rsidR="00A9306E" w:rsidRPr="00FD1EE4" w:rsidRDefault="00A9306E" w:rsidP="00F32DDC">
            <w:pPr>
              <w:spacing w:before="240" w:after="240"/>
              <w:rPr>
                <w:rFonts w:ascii="GHEA Grapalat" w:eastAsia="GHEA Grapalat" w:hAnsi="GHEA Grapalat" w:cs="GHEA Grapalat"/>
              </w:rPr>
            </w:pPr>
          </w:p>
        </w:tc>
      </w:tr>
    </w:tbl>
    <w:p w14:paraId="27EEFB0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8D4A3A" w14:textId="77777777" w:rsidTr="00F32DDC">
        <w:tc>
          <w:tcPr>
            <w:tcW w:w="2835" w:type="dxa"/>
            <w:shd w:val="clear" w:color="auto" w:fill="D9E2F3"/>
            <w:vAlign w:val="center"/>
          </w:tcPr>
          <w:p w14:paraId="162150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722BB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ABB6A3" w14:textId="77777777" w:rsidTr="00F32DDC">
        <w:tc>
          <w:tcPr>
            <w:tcW w:w="2835" w:type="dxa"/>
            <w:shd w:val="clear" w:color="auto" w:fill="D9E2F3"/>
            <w:vAlign w:val="center"/>
          </w:tcPr>
          <w:p w14:paraId="096557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FCB7DF4" w14:textId="77777777" w:rsidR="00A9306E" w:rsidRPr="00FD1EE4" w:rsidRDefault="00A9306E" w:rsidP="00F32DDC">
            <w:pPr>
              <w:spacing w:before="240" w:after="240"/>
              <w:rPr>
                <w:rFonts w:ascii="GHEA Grapalat" w:eastAsia="GHEA Grapalat" w:hAnsi="GHEA Grapalat" w:cs="GHEA Grapalat"/>
              </w:rPr>
            </w:pPr>
          </w:p>
        </w:tc>
      </w:tr>
    </w:tbl>
    <w:p w14:paraId="328A3926" w14:textId="40DE7F1C"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p>
    <w:p w14:paraId="7BBF278A"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57AE8E20" w14:textId="77777777" w:rsidTr="00F32DDC">
        <w:tc>
          <w:tcPr>
            <w:tcW w:w="9016" w:type="dxa"/>
            <w:shd w:val="clear" w:color="auto" w:fill="DBE5F1" w:themeFill="accent1" w:themeFillTint="33"/>
          </w:tcPr>
          <w:p w14:paraId="6F5CD6E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3B69ED8E" w14:textId="77777777" w:rsidTr="009C11FA">
        <w:trPr>
          <w:trHeight w:val="3348"/>
        </w:trPr>
        <w:tc>
          <w:tcPr>
            <w:tcW w:w="9016" w:type="dxa"/>
          </w:tcPr>
          <w:p w14:paraId="5E8F52D7" w14:textId="77777777" w:rsidR="00A9306E" w:rsidRPr="00FD1EE4" w:rsidRDefault="00A9306E" w:rsidP="00F32DDC">
            <w:pPr>
              <w:rPr>
                <w:rFonts w:ascii="GHEA Grapalat" w:eastAsia="GHEA Grapalat" w:hAnsi="GHEA Grapalat" w:cs="GHEA Grapalat"/>
                <w:b/>
                <w:color w:val="000000"/>
              </w:rPr>
            </w:pPr>
          </w:p>
        </w:tc>
      </w:tr>
    </w:tbl>
    <w:p w14:paraId="69CB2631"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1851C30" w14:textId="77777777" w:rsidR="00A9306E" w:rsidRDefault="00A9306E" w:rsidP="00A9306E">
      <w:pPr>
        <w:rPr>
          <w:rFonts w:ascii="GHEA Grapalat" w:hAnsi="GHEA Grapalat"/>
          <w:b/>
        </w:rPr>
      </w:pPr>
    </w:p>
    <w:p w14:paraId="5A9736FA" w14:textId="77777777" w:rsidR="00A9306E" w:rsidRDefault="00A9306E" w:rsidP="00A9306E">
      <w:pPr>
        <w:rPr>
          <w:ins w:id="12" w:author="Inesa Kocharyan" w:date="2021-09-01T11:45:00Z"/>
          <w:rFonts w:ascii="GHEA Grapalat" w:hAnsi="GHEA Grapalat"/>
          <w:b/>
        </w:rPr>
      </w:pPr>
    </w:p>
    <w:p w14:paraId="7624F0FB" w14:textId="77777777" w:rsidR="00A9306E" w:rsidRDefault="00A9306E" w:rsidP="00A9306E">
      <w:pPr>
        <w:rPr>
          <w:rFonts w:ascii="GHEA Grapalat" w:hAnsi="GHEA Grapalat"/>
          <w:b/>
        </w:rPr>
      </w:pPr>
      <w:r>
        <w:rPr>
          <w:rFonts w:ascii="GHEA Grapalat" w:hAnsi="GHEA Grapalat"/>
          <w:b/>
        </w:rPr>
        <w:br w:type="page"/>
      </w:r>
    </w:p>
    <w:p w14:paraId="023DB71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4A48741"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E58310"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DE1BB01"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7CFE610"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DB9BF58"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9EE4A0B"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9B4EE1"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w:t>
      </w:r>
      <w:r w:rsidRPr="000306ED">
        <w:rPr>
          <w:rFonts w:ascii="GHEA Grapalat" w:hAnsi="GHEA Grapalat"/>
        </w:rPr>
        <w:lastRenderedPageBreak/>
        <w:t>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22DE123"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22B58F"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F9C117B"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57700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w:t>
      </w:r>
      <w:r w:rsidRPr="000306ED">
        <w:rPr>
          <w:rFonts w:ascii="GHEA Grapalat" w:hAnsi="GHEA Grapalat"/>
        </w:rPr>
        <w:lastRenderedPageBreak/>
        <w:t>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7290C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0298F11"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62586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E6C12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78D15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8D970F"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4E8DC04"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w:t>
      </w:r>
      <w:r w:rsidRPr="000306ED">
        <w:rPr>
          <w:rFonts w:ascii="GHEA Grapalat" w:hAnsi="GHEA Grapalat"/>
        </w:rPr>
        <w:lastRenderedPageBreak/>
        <w:t xml:space="preserve">(акцией,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44D3675"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12EF86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1FC4F59"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77CF18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F4BC7D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3DD16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98327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D4E05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1AF2CA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8516566"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5ABECC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FA71EE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95A50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8CA4A7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3979E0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A967AD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9F34D2B"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5E433E7" w14:textId="77777777" w:rsidR="00B32672" w:rsidRPr="00B32672" w:rsidRDefault="00B32672" w:rsidP="00A9306E">
      <w:pPr>
        <w:spacing w:line="360" w:lineRule="auto"/>
        <w:contextualSpacing/>
        <w:jc w:val="both"/>
        <w:rPr>
          <w:rFonts w:ascii="GHEA Grapalat" w:hAnsi="GHEA Grapalat"/>
        </w:rPr>
      </w:pPr>
    </w:p>
    <w:p w14:paraId="4BDA01AF"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57F8519" w14:textId="77777777" w:rsidR="00A9306E" w:rsidRDefault="00A9306E">
      <w:pPr>
        <w:rPr>
          <w:rFonts w:ascii="GHEA Grapalat" w:hAnsi="GHEA Grapalat"/>
          <w:b/>
        </w:rPr>
      </w:pPr>
      <w:r>
        <w:rPr>
          <w:rFonts w:ascii="GHEA Grapalat" w:hAnsi="GHEA Grapalat"/>
          <w:b/>
        </w:rPr>
        <w:br w:type="page"/>
      </w:r>
    </w:p>
    <w:p w14:paraId="0821C07D"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98CF36B" w14:textId="77777777" w:rsidR="002718E2" w:rsidRPr="00FA6464" w:rsidRDefault="002718E2" w:rsidP="002718E2">
      <w:pPr>
        <w:jc w:val="right"/>
        <w:rPr>
          <w:rFonts w:ascii="GHEA Grapalat" w:hAnsi="GHEA Grapalat"/>
          <w:b/>
        </w:rPr>
      </w:pPr>
      <w:r w:rsidRPr="001439BD">
        <w:rPr>
          <w:rFonts w:ascii="GHEA Grapalat" w:hAnsi="GHEA Grapalat"/>
          <w:b/>
        </w:rPr>
        <w:t xml:space="preserve">к Приглашению на </w:t>
      </w:r>
      <w:r w:rsidRPr="00C763C7">
        <w:rPr>
          <w:rFonts w:ascii="GHEA Grapalat" w:hAnsi="GHEA Grapalat"/>
          <w:b/>
        </w:rPr>
        <w:t>запрос котировок</w:t>
      </w:r>
    </w:p>
    <w:p w14:paraId="7F631088" w14:textId="2D53D42B" w:rsidR="002718E2" w:rsidRDefault="002718E2" w:rsidP="002718E2">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Pr="00C763C7">
        <w:rPr>
          <w:rFonts w:ascii="GHEA Grapalat" w:hAnsi="GHEA Grapalat"/>
          <w:b/>
          <w:i w:val="0"/>
          <w:sz w:val="24"/>
          <w:szCs w:val="24"/>
        </w:rPr>
        <w:t>«</w:t>
      </w:r>
      <w:r w:rsidR="00536ABC">
        <w:rPr>
          <w:rFonts w:ascii="GHEA Grapalat" w:hAnsi="GHEA Grapalat"/>
          <w:b/>
          <w:i w:val="0"/>
          <w:sz w:val="24"/>
          <w:szCs w:val="24"/>
        </w:rPr>
        <w:t>ԻԿՎԾԻԿ-ԳՀԾՁԲ-26/38</w:t>
      </w:r>
      <w:r w:rsidRPr="00C763C7">
        <w:rPr>
          <w:rFonts w:ascii="GHEA Grapalat" w:hAnsi="GHEA Grapalat"/>
          <w:b/>
          <w:i w:val="0"/>
          <w:sz w:val="24"/>
          <w:szCs w:val="24"/>
        </w:rPr>
        <w:t>»</w:t>
      </w:r>
    </w:p>
    <w:p w14:paraId="2F21B5A3" w14:textId="77777777" w:rsidR="00B2572B" w:rsidRPr="009044F1" w:rsidRDefault="00B2572B" w:rsidP="00B46D58">
      <w:pPr>
        <w:widowControl w:val="0"/>
        <w:spacing w:after="120"/>
        <w:ind w:firstLine="567"/>
        <w:jc w:val="center"/>
        <w:rPr>
          <w:rFonts w:ascii="GHEA Grapalat" w:hAnsi="GHEA Grapalat"/>
        </w:rPr>
      </w:pPr>
    </w:p>
    <w:p w14:paraId="3B41ED1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B310150" w14:textId="77777777" w:rsidR="00B2572B" w:rsidRPr="009044F1" w:rsidRDefault="00B2572B" w:rsidP="00B46D58">
      <w:pPr>
        <w:widowControl w:val="0"/>
        <w:spacing w:after="120"/>
        <w:ind w:firstLine="567"/>
        <w:jc w:val="center"/>
        <w:rPr>
          <w:rFonts w:ascii="GHEA Grapalat" w:hAnsi="GHEA Grapalat"/>
        </w:rPr>
      </w:pPr>
    </w:p>
    <w:p w14:paraId="6091B7C4" w14:textId="746FF559" w:rsidR="002718E2" w:rsidRDefault="00B2572B" w:rsidP="002718E2">
      <w:pPr>
        <w:pStyle w:val="Heading3"/>
        <w:keepNext w:val="0"/>
        <w:widowControl w:val="0"/>
        <w:spacing w:after="160" w:line="240" w:lineRule="auto"/>
        <w:ind w:firstLine="567"/>
        <w:jc w:val="right"/>
        <w:rPr>
          <w:rFonts w:ascii="GHEA Grapalat" w:hAnsi="GHEA Grapalat"/>
          <w:b/>
        </w:rPr>
      </w:pPr>
      <w:r w:rsidRPr="002718E2">
        <w:rPr>
          <w:rFonts w:ascii="GHEA Grapalat" w:hAnsi="GHEA Grapalat"/>
          <w:i w:val="0"/>
          <w:sz w:val="24"/>
          <w:szCs w:val="24"/>
        </w:rPr>
        <w:t xml:space="preserve">Рассмотрев приглашение на </w:t>
      </w:r>
      <w:r w:rsidR="002718E2" w:rsidRPr="002718E2">
        <w:rPr>
          <w:rFonts w:ascii="GHEA Grapalat" w:hAnsi="GHEA Grapalat"/>
          <w:i w:val="0"/>
          <w:sz w:val="24"/>
          <w:szCs w:val="24"/>
        </w:rPr>
        <w:t>запрос котировок</w:t>
      </w:r>
      <w:r w:rsidR="002718E2">
        <w:rPr>
          <w:rFonts w:ascii="GHEA Grapalat" w:hAnsi="GHEA Grapalat"/>
          <w:i w:val="0"/>
          <w:sz w:val="24"/>
          <w:szCs w:val="24"/>
          <w:lang w:val="hy-AM"/>
        </w:rPr>
        <w:t xml:space="preserve"> </w:t>
      </w:r>
      <w:r w:rsidRPr="002718E2">
        <w:rPr>
          <w:rFonts w:ascii="GHEA Grapalat" w:hAnsi="GHEA Grapalat"/>
          <w:i w:val="0"/>
          <w:sz w:val="24"/>
          <w:szCs w:val="24"/>
        </w:rPr>
        <w:t>под кодом</w:t>
      </w:r>
      <w:r w:rsidRPr="005744FC">
        <w:rPr>
          <w:rFonts w:ascii="GHEA Grapalat" w:hAnsi="GHEA Grapalat"/>
          <w:spacing w:val="-6"/>
        </w:rPr>
        <w:t xml:space="preserve"> </w:t>
      </w:r>
      <w:r w:rsidR="002718E2" w:rsidRPr="00C763C7">
        <w:rPr>
          <w:rFonts w:ascii="GHEA Grapalat" w:hAnsi="GHEA Grapalat"/>
          <w:b/>
          <w:i w:val="0"/>
          <w:sz w:val="24"/>
          <w:szCs w:val="24"/>
        </w:rPr>
        <w:t>«</w:t>
      </w:r>
      <w:r w:rsidR="00536ABC">
        <w:rPr>
          <w:rFonts w:ascii="GHEA Grapalat" w:hAnsi="GHEA Grapalat"/>
          <w:b/>
          <w:i w:val="0"/>
          <w:sz w:val="24"/>
          <w:szCs w:val="24"/>
        </w:rPr>
        <w:t>ԻԿՎԾԻԿ-ԳՀԾՁԲ-26/38</w:t>
      </w:r>
      <w:r w:rsidR="002718E2" w:rsidRPr="00C763C7">
        <w:rPr>
          <w:rFonts w:ascii="GHEA Grapalat" w:hAnsi="GHEA Grapalat"/>
          <w:b/>
          <w:i w:val="0"/>
          <w:sz w:val="24"/>
          <w:szCs w:val="24"/>
        </w:rPr>
        <w:t>»</w:t>
      </w:r>
    </w:p>
    <w:p w14:paraId="3CFB8AF4"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0E872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D64058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354A36"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1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10"/>
      </w:tblGrid>
      <w:tr w:rsidR="004A317B" w:rsidRPr="005744FC" w14:paraId="705ED237" w14:textId="77777777" w:rsidTr="002718E2">
        <w:trPr>
          <w:trHeight w:val="916"/>
          <w:jc w:val="center"/>
        </w:trPr>
        <w:tc>
          <w:tcPr>
            <w:tcW w:w="1084" w:type="dxa"/>
            <w:tcBorders>
              <w:top w:val="single" w:sz="4" w:space="0" w:color="auto"/>
              <w:left w:val="single" w:sz="4" w:space="0" w:color="auto"/>
              <w:right w:val="single" w:sz="4" w:space="0" w:color="auto"/>
            </w:tcBorders>
            <w:vAlign w:val="center"/>
          </w:tcPr>
          <w:p w14:paraId="546CD39B"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DFEC0EA"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13BC884"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D88655E"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04A592D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2410" w:type="dxa"/>
            <w:tcBorders>
              <w:top w:val="single" w:sz="4" w:space="0" w:color="auto"/>
              <w:left w:val="single" w:sz="4" w:space="0" w:color="auto"/>
              <w:right w:val="single" w:sz="4" w:space="0" w:color="auto"/>
            </w:tcBorders>
            <w:vAlign w:val="center"/>
          </w:tcPr>
          <w:p w14:paraId="5EFE940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7818F2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7F4E70D" w14:textId="77777777" w:rsidTr="002718E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0B3878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62661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13F23381"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DAEA9F9"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40BB994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563477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950D3E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CDD702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625377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CE27F2"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DF6CF2" w14:textId="77777777" w:rsidR="004A317B" w:rsidRPr="005744FC" w:rsidRDefault="004A317B" w:rsidP="00B46D58">
            <w:pPr>
              <w:widowControl w:val="0"/>
              <w:jc w:val="center"/>
              <w:rPr>
                <w:rFonts w:ascii="GHEA Grapalat" w:hAnsi="GHEA Grapalat"/>
                <w:sz w:val="20"/>
                <w:szCs w:val="20"/>
              </w:rPr>
            </w:pPr>
          </w:p>
        </w:tc>
      </w:tr>
      <w:tr w:rsidR="004A317B" w:rsidRPr="005744FC" w14:paraId="08F45648" w14:textId="77777777" w:rsidTr="002718E2">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CB9B25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AFB951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09352E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EDFF63A"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F60395" w14:textId="77777777" w:rsidR="004A317B" w:rsidRPr="005744FC" w:rsidRDefault="004A317B" w:rsidP="00B46D58">
            <w:pPr>
              <w:widowControl w:val="0"/>
              <w:rPr>
                <w:rFonts w:ascii="GHEA Grapalat" w:hAnsi="GHEA Grapalat"/>
                <w:sz w:val="20"/>
                <w:szCs w:val="20"/>
              </w:rPr>
            </w:pPr>
          </w:p>
        </w:tc>
      </w:tr>
      <w:tr w:rsidR="004A317B" w:rsidRPr="005744FC" w14:paraId="0BBB2072"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09EB1E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31B585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B18B34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DA2BB69"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FC64FD" w14:textId="77777777" w:rsidR="004A317B" w:rsidRPr="005744FC" w:rsidRDefault="004A317B" w:rsidP="00B46D58">
            <w:pPr>
              <w:widowControl w:val="0"/>
              <w:jc w:val="center"/>
              <w:rPr>
                <w:rFonts w:ascii="GHEA Grapalat" w:hAnsi="GHEA Grapalat"/>
                <w:sz w:val="20"/>
                <w:szCs w:val="20"/>
              </w:rPr>
            </w:pPr>
          </w:p>
        </w:tc>
      </w:tr>
      <w:tr w:rsidR="004A317B" w:rsidRPr="005744FC" w14:paraId="708B6BE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4D8636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C6AEDF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D3709D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3828940"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D842E7" w14:textId="77777777" w:rsidR="004A317B" w:rsidRPr="005744FC" w:rsidRDefault="004A317B" w:rsidP="00B46D58">
            <w:pPr>
              <w:widowControl w:val="0"/>
              <w:jc w:val="center"/>
              <w:rPr>
                <w:rFonts w:ascii="GHEA Grapalat" w:hAnsi="GHEA Grapalat"/>
                <w:sz w:val="20"/>
                <w:szCs w:val="20"/>
              </w:rPr>
            </w:pPr>
          </w:p>
        </w:tc>
      </w:tr>
      <w:tr w:rsidR="004A317B" w:rsidRPr="005744FC" w14:paraId="27563825" w14:textId="77777777" w:rsidTr="002718E2">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FB7BB3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696D4B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36B94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12F9D4C"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25AE7" w14:textId="77777777" w:rsidR="004A317B" w:rsidRPr="005744FC" w:rsidRDefault="004A317B" w:rsidP="00B46D58">
            <w:pPr>
              <w:widowControl w:val="0"/>
              <w:jc w:val="center"/>
              <w:rPr>
                <w:rFonts w:ascii="GHEA Grapalat" w:hAnsi="GHEA Grapalat"/>
                <w:sz w:val="20"/>
                <w:szCs w:val="20"/>
              </w:rPr>
            </w:pPr>
          </w:p>
        </w:tc>
      </w:tr>
    </w:tbl>
    <w:p w14:paraId="31B4B06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BDFDB1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5E42D36" w14:textId="77777777" w:rsidR="00DC619D" w:rsidRPr="00D3436F" w:rsidRDefault="00DC619D" w:rsidP="00B46D58">
      <w:pPr>
        <w:widowControl w:val="0"/>
        <w:spacing w:after="160"/>
        <w:jc w:val="both"/>
        <w:rPr>
          <w:rFonts w:ascii="GHEA Grapalat" w:hAnsi="GHEA Grapalat"/>
          <w:lang w:val="es-ES"/>
        </w:rPr>
      </w:pPr>
    </w:p>
    <w:p w14:paraId="2DA74B3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5FCFAE3" w14:textId="77777777" w:rsidR="00B217BB" w:rsidRDefault="00B217BB" w:rsidP="00B46D58">
      <w:pPr>
        <w:rPr>
          <w:rFonts w:ascii="GHEA Grapalat" w:hAnsi="GHEA Grapalat"/>
          <w:b/>
        </w:rPr>
      </w:pPr>
      <w:r>
        <w:rPr>
          <w:rFonts w:ascii="GHEA Grapalat" w:hAnsi="GHEA Grapalat"/>
          <w:b/>
        </w:rPr>
        <w:br w:type="page"/>
      </w:r>
    </w:p>
    <w:p w14:paraId="0DB0C292" w14:textId="77777777" w:rsidR="00673870" w:rsidRPr="005C48F7" w:rsidRDefault="00673870" w:rsidP="00037AC8">
      <w:pPr>
        <w:widowControl w:val="0"/>
        <w:jc w:val="right"/>
        <w:rPr>
          <w:rFonts w:ascii="GHEA Grapalat" w:hAnsi="GHEA Grapalat" w:cs="GHEA Grapalat"/>
          <w:b/>
          <w:i/>
        </w:rPr>
      </w:pPr>
      <w:r w:rsidRPr="005C48F7">
        <w:rPr>
          <w:rFonts w:ascii="GHEA Grapalat" w:hAnsi="GHEA Grapalat"/>
          <w:b/>
          <w:i/>
        </w:rPr>
        <w:lastRenderedPageBreak/>
        <w:t>Приложение № 4.2</w:t>
      </w:r>
    </w:p>
    <w:p w14:paraId="388B2ECE" w14:textId="77777777" w:rsidR="00383BBF" w:rsidRPr="0048170C" w:rsidRDefault="00383BBF" w:rsidP="00037AC8">
      <w:pPr>
        <w:widowControl w:val="0"/>
        <w:jc w:val="right"/>
        <w:rPr>
          <w:rFonts w:ascii="GHEA Grapalat" w:hAnsi="GHEA Grapalat"/>
          <w:b/>
          <w:i/>
          <w:sz w:val="22"/>
          <w:szCs w:val="22"/>
        </w:rPr>
      </w:pPr>
      <w:r w:rsidRPr="0048170C">
        <w:rPr>
          <w:rFonts w:ascii="GHEA Grapalat" w:hAnsi="GHEA Grapalat"/>
          <w:b/>
          <w:i/>
          <w:sz w:val="22"/>
          <w:szCs w:val="22"/>
        </w:rPr>
        <w:t>к Приглашению на запрос котировок</w:t>
      </w:r>
    </w:p>
    <w:p w14:paraId="4E8F5F77" w14:textId="38539624" w:rsidR="00383BBF" w:rsidRDefault="00383BBF" w:rsidP="00383BBF">
      <w:pPr>
        <w:widowControl w:val="0"/>
        <w:jc w:val="right"/>
        <w:rPr>
          <w:rFonts w:ascii="GHEA Grapalat" w:hAnsi="GHEA Grapalat"/>
          <w:b/>
          <w:i/>
          <w:sz w:val="22"/>
          <w:szCs w:val="22"/>
        </w:rPr>
      </w:pPr>
      <w:r w:rsidRPr="0048170C">
        <w:rPr>
          <w:rFonts w:ascii="GHEA Grapalat" w:hAnsi="GHEA Grapalat"/>
          <w:b/>
          <w:i/>
          <w:sz w:val="22"/>
          <w:szCs w:val="22"/>
        </w:rPr>
        <w:t>под кодом «</w:t>
      </w:r>
      <w:r w:rsidR="00536ABC">
        <w:rPr>
          <w:rFonts w:ascii="GHEA Grapalat" w:hAnsi="GHEA Grapalat"/>
          <w:b/>
          <w:i/>
          <w:sz w:val="22"/>
          <w:szCs w:val="22"/>
        </w:rPr>
        <w:t>ԻԿՎԾԻԿ-ԳՀԾՁԲ-26/38</w:t>
      </w:r>
      <w:r w:rsidRPr="0048170C">
        <w:rPr>
          <w:rFonts w:ascii="GHEA Grapalat" w:hAnsi="GHEA Grapalat"/>
          <w:b/>
          <w:i/>
          <w:sz w:val="22"/>
          <w:szCs w:val="22"/>
        </w:rPr>
        <w:t>»</w:t>
      </w:r>
    </w:p>
    <w:p w14:paraId="1420E158" w14:textId="77777777" w:rsidR="003D2FE2" w:rsidRPr="00B138F3" w:rsidRDefault="003D2FE2" w:rsidP="003D2FE2">
      <w:pPr>
        <w:widowControl w:val="0"/>
        <w:spacing w:after="160"/>
        <w:jc w:val="center"/>
        <w:rPr>
          <w:rFonts w:ascii="GHEA Grapalat" w:hAnsi="GHEA Grapalat"/>
          <w:b/>
          <w:sz w:val="22"/>
          <w:szCs w:val="22"/>
        </w:rPr>
      </w:pPr>
    </w:p>
    <w:p w14:paraId="4C71BB7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232B86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0B5DDFB" w14:textId="77777777" w:rsidTr="00B932B8">
        <w:tc>
          <w:tcPr>
            <w:tcW w:w="4786" w:type="dxa"/>
          </w:tcPr>
          <w:p w14:paraId="2ED902E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518706" w14:textId="143E7C3B"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037AC8">
              <w:rPr>
                <w:rFonts w:ascii="GHEA Grapalat" w:hAnsi="GHEA Grapalat"/>
                <w:sz w:val="22"/>
                <w:szCs w:val="22"/>
                <w:lang w:val="hy-AM"/>
              </w:rPr>
              <w:t>26</w:t>
            </w:r>
            <w:r w:rsidRPr="00B138F3">
              <w:rPr>
                <w:rFonts w:ascii="GHEA Grapalat" w:hAnsi="GHEA Grapalat"/>
                <w:sz w:val="22"/>
                <w:szCs w:val="22"/>
              </w:rPr>
              <w:t>г.</w:t>
            </w:r>
          </w:p>
        </w:tc>
      </w:tr>
    </w:tbl>
    <w:p w14:paraId="2C118FC5" w14:textId="77777777" w:rsidR="003D2FE2" w:rsidRPr="00B138F3" w:rsidRDefault="003D2FE2" w:rsidP="003D2FE2">
      <w:pPr>
        <w:widowControl w:val="0"/>
        <w:spacing w:after="160"/>
        <w:rPr>
          <w:rFonts w:ascii="GHEA Grapalat" w:hAnsi="GHEA Grapalat" w:cs="GHEA Grapalat"/>
          <w:b/>
          <w:sz w:val="22"/>
          <w:szCs w:val="22"/>
        </w:rPr>
      </w:pPr>
    </w:p>
    <w:p w14:paraId="38C54B23" w14:textId="77777777" w:rsidR="003D2FE2" w:rsidRPr="00B138F3" w:rsidRDefault="003D2FE2" w:rsidP="00037AC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3E05E00" w14:textId="77777777" w:rsidR="003D2FE2" w:rsidRPr="00B138F3" w:rsidRDefault="003D2FE2" w:rsidP="00037AC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182E923" w14:textId="77777777" w:rsidR="003D2FE2" w:rsidRPr="00B138F3" w:rsidRDefault="003D2FE2" w:rsidP="00037AC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636B3F7" w14:textId="77777777" w:rsidR="003D2FE2" w:rsidRPr="00B138F3" w:rsidRDefault="003D2FE2" w:rsidP="00037AC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BA2D2D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37C56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94D757" w14:textId="7FF5EE72" w:rsidR="003D2FE2" w:rsidRPr="00037AC8" w:rsidRDefault="003D2FE2" w:rsidP="00037AC8">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037AC8" w:rsidRPr="0048170C">
        <w:rPr>
          <w:rFonts w:ascii="GHEA Grapalat" w:hAnsi="GHEA Grapalat"/>
          <w:b/>
          <w:bCs/>
          <w:spacing w:val="-6"/>
          <w:sz w:val="22"/>
          <w:szCs w:val="22"/>
        </w:rPr>
        <w:t>«Центр правового образования и реализации реабилитационных программ» ГНКО</w:t>
      </w:r>
      <w:r w:rsidR="00037AC8">
        <w:rPr>
          <w:rFonts w:ascii="GHEA Grapalat" w:hAnsi="GHEA Grapalat"/>
          <w:b/>
          <w:bCs/>
          <w:spacing w:val="-6"/>
          <w:sz w:val="22"/>
          <w:szCs w:val="22"/>
          <w:lang w:val="hy-AM"/>
        </w:rPr>
        <w:t xml:space="preserve"> </w:t>
      </w:r>
      <w:r w:rsidRPr="00B138F3">
        <w:rPr>
          <w:rFonts w:ascii="GHEA Grapalat" w:hAnsi="GHEA Grapalat"/>
          <w:spacing w:val="-6"/>
          <w:sz w:val="22"/>
          <w:szCs w:val="22"/>
        </w:rPr>
        <w:t>(далее — Заказчик)</w:t>
      </w:r>
      <w:r w:rsidR="00037AC8">
        <w:rPr>
          <w:rFonts w:ascii="GHEA Grapalat" w:hAnsi="GHEA Grapalat"/>
          <w:spacing w:val="-6"/>
          <w:sz w:val="22"/>
          <w:szCs w:val="22"/>
          <w:lang w:val="hy-AM"/>
        </w:rPr>
        <w:t xml:space="preserve"> </w:t>
      </w:r>
      <w:r w:rsidRPr="00B138F3">
        <w:rPr>
          <w:rFonts w:ascii="GHEA Grapalat" w:hAnsi="GHEA Grapalat"/>
          <w:sz w:val="22"/>
          <w:szCs w:val="22"/>
        </w:rPr>
        <w:t xml:space="preserve">процедуре закупок под кодом </w:t>
      </w:r>
      <w:r w:rsidR="004A7D79" w:rsidRPr="0048170C">
        <w:rPr>
          <w:rFonts w:ascii="GHEA Grapalat" w:hAnsi="GHEA Grapalat"/>
          <w:b/>
          <w:iCs/>
          <w:sz w:val="22"/>
          <w:szCs w:val="22"/>
        </w:rPr>
        <w:t>«</w:t>
      </w:r>
      <w:r w:rsidR="00536ABC">
        <w:rPr>
          <w:rFonts w:ascii="GHEA Grapalat" w:hAnsi="GHEA Grapalat"/>
          <w:b/>
          <w:iCs/>
          <w:sz w:val="22"/>
          <w:szCs w:val="22"/>
        </w:rPr>
        <w:t>ԻԿՎԾԻԿ-ԳՀԾՁԲ-26/38</w:t>
      </w:r>
      <w:r w:rsidR="004A7D79" w:rsidRPr="0048170C">
        <w:rPr>
          <w:rFonts w:ascii="GHEA Grapalat" w:hAnsi="GHEA Grapalat"/>
          <w:b/>
          <w:iCs/>
          <w:sz w:val="22"/>
          <w:szCs w:val="22"/>
        </w:rPr>
        <w:t>»</w:t>
      </w:r>
      <w:r w:rsidRPr="00B138F3">
        <w:rPr>
          <w:rFonts w:ascii="GHEA Grapalat" w:hAnsi="GHEA Grapalat"/>
          <w:sz w:val="22"/>
          <w:szCs w:val="22"/>
        </w:rPr>
        <w:t>.</w:t>
      </w:r>
    </w:p>
    <w:p w14:paraId="1052E49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718F62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3A8534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903A4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180A43"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04E71B9"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C6DA7B1"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C6F0D7"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C124325"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3A6B08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CCE9C2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48989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511F92C" w14:textId="77777777" w:rsidR="003D2FE2" w:rsidRPr="00B138F3" w:rsidRDefault="003D2FE2" w:rsidP="00E27C9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D90E88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B361B5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5C4130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E1ACA62" w14:textId="77777777" w:rsidR="003D2FE2" w:rsidRPr="00936CA6" w:rsidDel="00A13215"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D2FF72"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D9E9D3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901467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F9A2D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3E8065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74900D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6B2170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2AB9C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7266E73" w14:textId="77777777" w:rsidR="003D2FE2" w:rsidRPr="00B138F3" w:rsidRDefault="003D2FE2" w:rsidP="003D2FE2">
      <w:pPr>
        <w:widowControl w:val="0"/>
        <w:spacing w:after="160"/>
        <w:jc w:val="right"/>
        <w:rPr>
          <w:rFonts w:ascii="GHEA Grapalat" w:hAnsi="GHEA Grapalat"/>
          <w:sz w:val="22"/>
          <w:szCs w:val="22"/>
        </w:rPr>
      </w:pPr>
    </w:p>
    <w:p w14:paraId="0867F31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6E6885D"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50A0FAF" w14:textId="77777777" w:rsidR="003D2FE2" w:rsidRPr="00B138F3" w:rsidRDefault="003D2FE2" w:rsidP="003D2FE2">
      <w:pPr>
        <w:widowControl w:val="0"/>
        <w:spacing w:after="160"/>
        <w:jc w:val="both"/>
        <w:rPr>
          <w:rFonts w:ascii="GHEA Grapalat" w:hAnsi="GHEA Grapalat"/>
          <w:sz w:val="22"/>
          <w:szCs w:val="22"/>
        </w:rPr>
      </w:pPr>
    </w:p>
    <w:p w14:paraId="0E087363" w14:textId="77777777" w:rsidR="003D2FE2" w:rsidRPr="00B138F3" w:rsidRDefault="003D2FE2" w:rsidP="003D2FE2">
      <w:pPr>
        <w:widowControl w:val="0"/>
        <w:spacing w:after="160"/>
        <w:jc w:val="both"/>
        <w:rPr>
          <w:rFonts w:ascii="GHEA Grapalat" w:hAnsi="GHEA Grapalat"/>
          <w:sz w:val="22"/>
          <w:szCs w:val="22"/>
        </w:rPr>
      </w:pPr>
    </w:p>
    <w:p w14:paraId="753F4307" w14:textId="77777777" w:rsidR="003D2FE2" w:rsidRPr="00B138F3" w:rsidRDefault="003D2FE2" w:rsidP="003D2FE2">
      <w:pPr>
        <w:rPr>
          <w:sz w:val="22"/>
          <w:szCs w:val="22"/>
        </w:rPr>
      </w:pPr>
    </w:p>
    <w:p w14:paraId="16FB47E0" w14:textId="77777777" w:rsidR="001005B0" w:rsidRPr="00B138F3" w:rsidRDefault="001005B0" w:rsidP="003D2FE2">
      <w:pPr>
        <w:widowControl w:val="0"/>
        <w:spacing w:after="160"/>
        <w:ind w:left="567" w:right="565"/>
        <w:jc w:val="both"/>
        <w:rPr>
          <w:rFonts w:ascii="GHEA Grapalat" w:hAnsi="GHEA Grapalat"/>
          <w:sz w:val="22"/>
          <w:szCs w:val="22"/>
        </w:rPr>
      </w:pPr>
    </w:p>
    <w:p w14:paraId="4101183E" w14:textId="77777777" w:rsidR="001005B0" w:rsidRPr="00B138F3" w:rsidRDefault="001005B0" w:rsidP="00B46D58">
      <w:pPr>
        <w:widowControl w:val="0"/>
        <w:spacing w:after="160"/>
        <w:ind w:left="567" w:right="565"/>
        <w:jc w:val="center"/>
        <w:rPr>
          <w:rFonts w:ascii="GHEA Grapalat" w:hAnsi="GHEA Grapalat"/>
          <w:b/>
          <w:sz w:val="22"/>
          <w:szCs w:val="22"/>
        </w:rPr>
      </w:pPr>
    </w:p>
    <w:p w14:paraId="620BE162" w14:textId="77777777" w:rsidR="001005B0" w:rsidRPr="00B138F3" w:rsidRDefault="001005B0" w:rsidP="00B46D58">
      <w:pPr>
        <w:widowControl w:val="0"/>
        <w:spacing w:after="160"/>
        <w:ind w:left="567" w:right="565"/>
        <w:jc w:val="center"/>
        <w:rPr>
          <w:rFonts w:ascii="GHEA Grapalat" w:hAnsi="GHEA Grapalat"/>
          <w:b/>
          <w:sz w:val="22"/>
          <w:szCs w:val="22"/>
        </w:rPr>
      </w:pPr>
    </w:p>
    <w:p w14:paraId="7CD244CA" w14:textId="77777777" w:rsidR="001005B0" w:rsidRPr="00B138F3" w:rsidRDefault="001005B0" w:rsidP="00B46D58">
      <w:pPr>
        <w:widowControl w:val="0"/>
        <w:spacing w:after="160"/>
        <w:ind w:left="567" w:right="565"/>
        <w:jc w:val="center"/>
        <w:rPr>
          <w:rFonts w:ascii="GHEA Grapalat" w:hAnsi="GHEA Grapalat"/>
          <w:b/>
          <w:sz w:val="22"/>
          <w:szCs w:val="22"/>
        </w:rPr>
      </w:pPr>
    </w:p>
    <w:p w14:paraId="7414EB14"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B9CC8C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B648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7C1345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FD23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1AADB58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2DB8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07BAC0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98E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8F667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32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C48BD4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81B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706CB2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1A22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0B2A64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D2D6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27C90" w:rsidRPr="00B138F3" w14:paraId="43E69E6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A1A293" w14:textId="7F2624C1"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E27C90" w:rsidRPr="00B138F3" w14:paraId="0F9716A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75CFD" w14:textId="0D88823D"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E27C90" w:rsidRPr="00B138F3" w14:paraId="43E544C1"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CB5C0" w14:textId="196246A5"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E27C90" w:rsidRPr="00B138F3" w14:paraId="79B7341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B7292" w14:textId="3C05262E"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Обслуживающая бенефициара Финансовая организация (банк</w:t>
            </w:r>
            <w:proofErr w:type="gramStart"/>
            <w:r w:rsidRPr="0048170C">
              <w:rPr>
                <w:rFonts w:ascii="GHEA Grapalat" w:hAnsi="GHEA Grapalat"/>
                <w:sz w:val="22"/>
                <w:szCs w:val="22"/>
              </w:rPr>
              <w:t xml:space="preserve">): </w:t>
            </w:r>
            <w:r w:rsidRPr="0048170C">
              <w:rPr>
                <w:rFonts w:ascii="GHEA Grapalat" w:hAnsi="GHEA Grapalat"/>
                <w:b/>
                <w:sz w:val="22"/>
                <w:szCs w:val="22"/>
              </w:rPr>
              <w:t xml:space="preserve"> Центральное</w:t>
            </w:r>
            <w:proofErr w:type="gramEnd"/>
            <w:r w:rsidRPr="0048170C">
              <w:rPr>
                <w:rFonts w:ascii="GHEA Grapalat" w:hAnsi="GHEA Grapalat"/>
                <w:b/>
                <w:sz w:val="22"/>
                <w:szCs w:val="22"/>
              </w:rPr>
              <w:t xml:space="preserve"> Казначейство</w:t>
            </w:r>
          </w:p>
        </w:tc>
      </w:tr>
      <w:tr w:rsidR="00E27C90" w:rsidRPr="00B138F3" w14:paraId="778F966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62329" w14:textId="27BA41F7"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proofErr w:type="gramStart"/>
            <w:r w:rsidRPr="0048170C">
              <w:rPr>
                <w:rFonts w:ascii="GHEA Grapalat" w:hAnsi="GHEA Grapalat"/>
                <w:sz w:val="22"/>
                <w:szCs w:val="22"/>
              </w:rPr>
              <w:t>сч</w:t>
            </w:r>
            <w:proofErr w:type="spellEnd"/>
            <w:r w:rsidRPr="0048170C">
              <w:rPr>
                <w:rFonts w:ascii="GHEA Grapalat" w:hAnsi="GHEA Grapalat"/>
                <w:sz w:val="22"/>
                <w:szCs w:val="22"/>
              </w:rPr>
              <w:t>.№</w:t>
            </w:r>
            <w:proofErr w:type="gram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0321233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A35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1A6A8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FB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C13F6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C1C2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E3A104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A9C47"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322080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490693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9741F6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AB7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5A8B89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4E16B"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D73DAE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BE2FE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418458" w14:textId="77777777" w:rsidR="00E752B6" w:rsidRPr="00B138F3" w:rsidRDefault="00E752B6" w:rsidP="009216D6">
            <w:pPr>
              <w:widowControl w:val="0"/>
              <w:spacing w:after="160"/>
              <w:rPr>
                <w:rFonts w:ascii="GHEA Grapalat" w:hAnsi="GHEA Grapalat" w:cs="Sylfaen"/>
              </w:rPr>
            </w:pPr>
          </w:p>
          <w:p w14:paraId="4F7EF783"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4EA4ABC" w14:textId="77777777" w:rsidR="00E752B6" w:rsidRPr="00B138F3" w:rsidRDefault="00E752B6" w:rsidP="009216D6">
            <w:pPr>
              <w:widowControl w:val="0"/>
              <w:spacing w:after="160"/>
              <w:rPr>
                <w:rFonts w:ascii="GHEA Grapalat" w:hAnsi="GHEA Grapalat" w:cs="Sylfaen"/>
              </w:rPr>
            </w:pPr>
          </w:p>
          <w:p w14:paraId="3B41E89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A84979C" w14:textId="77777777" w:rsidR="00E752B6" w:rsidRPr="00B138F3" w:rsidRDefault="00E752B6" w:rsidP="009216D6">
            <w:pPr>
              <w:widowControl w:val="0"/>
              <w:spacing w:after="160"/>
              <w:rPr>
                <w:rFonts w:ascii="GHEA Grapalat" w:hAnsi="GHEA Grapalat" w:cs="Sylfaen"/>
              </w:rPr>
            </w:pPr>
          </w:p>
          <w:p w14:paraId="7BB922B2"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74FD8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2DF4A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D0EE295" w14:textId="77777777" w:rsidR="00E752B6" w:rsidRPr="00B138F3" w:rsidRDefault="00E752B6" w:rsidP="009216D6">
            <w:pPr>
              <w:widowControl w:val="0"/>
              <w:spacing w:after="160"/>
              <w:rPr>
                <w:rFonts w:ascii="GHEA Grapalat" w:hAnsi="GHEA Grapalat" w:cs="Sylfaen"/>
              </w:rPr>
            </w:pPr>
          </w:p>
          <w:p w14:paraId="3F1778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271B34D" w14:textId="77777777" w:rsidR="00E752B6" w:rsidRPr="00B138F3" w:rsidRDefault="00E752B6" w:rsidP="009216D6">
            <w:pPr>
              <w:widowControl w:val="0"/>
              <w:spacing w:after="160"/>
              <w:jc w:val="right"/>
              <w:rPr>
                <w:rFonts w:ascii="GHEA Grapalat" w:hAnsi="GHEA Grapalat" w:cs="Tahoma"/>
              </w:rPr>
            </w:pPr>
          </w:p>
          <w:p w14:paraId="5EF83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41C3052" w14:textId="77777777" w:rsidR="00E752B6" w:rsidRPr="00B138F3" w:rsidRDefault="00E752B6" w:rsidP="009216D6">
            <w:pPr>
              <w:widowControl w:val="0"/>
              <w:spacing w:after="160"/>
              <w:rPr>
                <w:rFonts w:ascii="GHEA Grapalat" w:hAnsi="GHEA Grapalat" w:cs="Sylfaen"/>
              </w:rPr>
            </w:pPr>
          </w:p>
          <w:p w14:paraId="7876B7BE"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D0FC05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0A1928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17F3151" w14:textId="77777777" w:rsidR="00E752B6" w:rsidRPr="00B138F3" w:rsidRDefault="00E752B6" w:rsidP="009216D6">
            <w:pPr>
              <w:widowControl w:val="0"/>
              <w:spacing w:after="160"/>
              <w:rPr>
                <w:rFonts w:ascii="GHEA Grapalat" w:hAnsi="GHEA Grapalat"/>
              </w:rPr>
            </w:pPr>
          </w:p>
          <w:p w14:paraId="7793B5F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8B8676B"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A5B47E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E318F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5420C68" w14:textId="77777777" w:rsidR="00E752B6" w:rsidRPr="00B138F3" w:rsidRDefault="00E752B6" w:rsidP="009216D6">
            <w:pPr>
              <w:widowControl w:val="0"/>
              <w:spacing w:after="160"/>
              <w:rPr>
                <w:rFonts w:ascii="GHEA Grapalat" w:hAnsi="GHEA Grapalat" w:cs="Tahoma"/>
              </w:rPr>
            </w:pPr>
          </w:p>
          <w:p w14:paraId="71E2C6A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3ECACF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9B482EE" w14:textId="77777777" w:rsidR="00E752B6" w:rsidRPr="00B138F3" w:rsidRDefault="00E752B6" w:rsidP="009216D6">
            <w:pPr>
              <w:widowControl w:val="0"/>
              <w:spacing w:after="160"/>
              <w:rPr>
                <w:rFonts w:ascii="GHEA Grapalat" w:hAnsi="GHEA Grapalat" w:cs="Arial"/>
              </w:rPr>
            </w:pPr>
          </w:p>
        </w:tc>
      </w:tr>
      <w:tr w:rsidR="00E752B6" w:rsidRPr="00B138F3" w14:paraId="516819D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051FE2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48FFB60" w14:textId="77777777" w:rsidR="00E752B6" w:rsidRPr="00B138F3" w:rsidRDefault="00E752B6" w:rsidP="009216D6">
            <w:pPr>
              <w:widowControl w:val="0"/>
              <w:spacing w:after="160"/>
              <w:rPr>
                <w:rFonts w:ascii="GHEA Grapalat" w:hAnsi="GHEA Grapalat" w:cs="Sylfaen"/>
              </w:rPr>
            </w:pPr>
          </w:p>
          <w:p w14:paraId="52AB9094"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AD65D9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CD19CA3" w14:textId="77777777" w:rsidR="00E752B6" w:rsidRPr="00B138F3" w:rsidRDefault="00E752B6" w:rsidP="009216D6">
            <w:pPr>
              <w:widowControl w:val="0"/>
              <w:spacing w:after="160"/>
              <w:rPr>
                <w:rFonts w:ascii="GHEA Grapalat" w:hAnsi="GHEA Grapalat"/>
              </w:rPr>
            </w:pPr>
          </w:p>
          <w:p w14:paraId="0072D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1B47EC4" w14:textId="77777777" w:rsidR="00E752B6" w:rsidRPr="00B138F3" w:rsidRDefault="00E752B6" w:rsidP="00E752B6">
      <w:pPr>
        <w:widowControl w:val="0"/>
        <w:spacing w:after="160"/>
        <w:jc w:val="center"/>
        <w:rPr>
          <w:rFonts w:ascii="GHEA Grapalat" w:hAnsi="GHEA Grapalat" w:cs="Sylfaen"/>
        </w:rPr>
      </w:pPr>
    </w:p>
    <w:p w14:paraId="246FD77B" w14:textId="77777777" w:rsidR="00E752B6" w:rsidRPr="00E752B6" w:rsidRDefault="00E752B6" w:rsidP="00B46D58">
      <w:pPr>
        <w:widowControl w:val="0"/>
        <w:spacing w:after="160"/>
        <w:ind w:left="567" w:right="565"/>
        <w:jc w:val="center"/>
        <w:rPr>
          <w:rFonts w:ascii="GHEA Grapalat" w:hAnsi="GHEA Grapalat"/>
          <w:b/>
        </w:rPr>
      </w:pPr>
    </w:p>
    <w:p w14:paraId="71AA5EF3" w14:textId="77777777" w:rsidR="001005B0" w:rsidRPr="00B138F3" w:rsidRDefault="001005B0" w:rsidP="00B46D58">
      <w:pPr>
        <w:widowControl w:val="0"/>
        <w:spacing w:after="160"/>
        <w:ind w:left="567" w:right="565"/>
        <w:jc w:val="center"/>
        <w:rPr>
          <w:rFonts w:ascii="GHEA Grapalat" w:hAnsi="GHEA Grapalat"/>
          <w:b/>
        </w:rPr>
      </w:pPr>
    </w:p>
    <w:p w14:paraId="3009853E" w14:textId="77777777" w:rsidR="001005B0" w:rsidRPr="00B138F3" w:rsidRDefault="001005B0" w:rsidP="00B46D58">
      <w:pPr>
        <w:widowControl w:val="0"/>
        <w:spacing w:after="160"/>
        <w:ind w:left="567" w:right="565"/>
        <w:jc w:val="center"/>
        <w:rPr>
          <w:rFonts w:ascii="GHEA Grapalat" w:hAnsi="GHEA Grapalat"/>
          <w:b/>
        </w:rPr>
      </w:pPr>
    </w:p>
    <w:p w14:paraId="784963D3" w14:textId="77777777" w:rsidR="001005B0" w:rsidRPr="00B138F3" w:rsidRDefault="001005B0" w:rsidP="00B46D58">
      <w:pPr>
        <w:widowControl w:val="0"/>
        <w:spacing w:after="160"/>
        <w:ind w:left="567" w:right="565"/>
        <w:jc w:val="center"/>
        <w:rPr>
          <w:rFonts w:ascii="GHEA Grapalat" w:hAnsi="GHEA Grapalat"/>
          <w:b/>
        </w:rPr>
      </w:pPr>
    </w:p>
    <w:p w14:paraId="3287A0B8" w14:textId="77777777" w:rsidR="00C3421C" w:rsidRPr="00B138F3" w:rsidRDefault="00C3421C" w:rsidP="00C3421C">
      <w:pPr>
        <w:widowControl w:val="0"/>
        <w:spacing w:after="160"/>
        <w:jc w:val="center"/>
        <w:rPr>
          <w:rFonts w:ascii="GHEA Grapalat" w:hAnsi="GHEA Grapalat" w:cs="Sylfaen"/>
        </w:rPr>
      </w:pPr>
    </w:p>
    <w:p w14:paraId="182D917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732DEF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5A0AE4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121C4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ABF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B46A3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A5A710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AAEFF3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681F3D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27459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C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19A5C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9C889F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D6105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927E63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4591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6B8E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14EF2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C8408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094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3254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86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22C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5891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D6BF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8B1F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361CA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DFC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263C09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7E0D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D3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6F2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B704D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A29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0E3E0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D6E3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F1E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D5D1F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E59A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0DEA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52E1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A7E3F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FE05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303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DD5D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6202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9A53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97B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C2094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F49D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513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065F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63B5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E3D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FCFD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A351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152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7AC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481B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1861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113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BCDB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4F58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FB1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4950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4B223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ED8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662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D758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7C6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BDC4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2D2C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00E2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7649F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8B5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81B0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E51BD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F85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532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2340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E563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42F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E0F4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519B9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298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FD1D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25CDF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17BE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4B3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0AF4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C5AB4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7B9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FFBB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C22E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D2FE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7F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D09B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CFC69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666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12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8E94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A5A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2559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2EDBF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DE0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ECC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AAAB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916A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254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FC7D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7437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8AF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E2B6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F91AC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A92A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710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221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30ED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776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8DF8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90FF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78B2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E2B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CAA03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4756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C09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876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B8AA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E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07C7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8807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7C959"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4435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65A5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7C8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950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E86B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757E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8ED9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B138F3">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3787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05858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3428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E9C2C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5A93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7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3FAE580"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B432B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F627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730CF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5ED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390B1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0EEE3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635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02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2A0A8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86E36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BD96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1F4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9D1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9960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24F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42EF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E2FA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0B383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FCCB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3EA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BD59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E2C5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0E6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4886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4ADB91"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D60A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5D3B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EAB45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669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A186C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5FC7B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90C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0336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45EA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0E68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007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0F8CE9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E530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346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5C4D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F158E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90D5E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825C8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893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4D65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46F4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9AD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E8F9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AFB7A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A6D03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220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716F9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7627B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AD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84A0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11581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CEB3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4B3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13CC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A550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08B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A67A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1AF4B5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B01FD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05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C5907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78F2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187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C40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AD4A2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B3A8F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BC5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F961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38E8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37C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18C9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71057"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44445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CC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E0E15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D5852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F83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0884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BD03B7" w14:textId="77777777" w:rsidR="00C3421C" w:rsidRPr="00B138F3" w:rsidRDefault="00C3421C" w:rsidP="000745BE">
            <w:pPr>
              <w:widowControl w:val="0"/>
              <w:spacing w:after="120"/>
              <w:jc w:val="center"/>
              <w:rPr>
                <w:rFonts w:ascii="GHEA Grapalat" w:hAnsi="GHEA Grapalat"/>
                <w:sz w:val="18"/>
                <w:szCs w:val="18"/>
              </w:rPr>
            </w:pPr>
          </w:p>
        </w:tc>
      </w:tr>
    </w:tbl>
    <w:p w14:paraId="4A364D12" w14:textId="77777777" w:rsidR="001005B0" w:rsidRPr="00B138F3" w:rsidRDefault="001005B0" w:rsidP="00B46D58">
      <w:pPr>
        <w:widowControl w:val="0"/>
        <w:spacing w:after="160"/>
        <w:ind w:left="567" w:right="565"/>
        <w:jc w:val="center"/>
        <w:rPr>
          <w:rFonts w:ascii="GHEA Grapalat" w:hAnsi="GHEA Grapalat"/>
          <w:b/>
        </w:rPr>
      </w:pPr>
    </w:p>
    <w:p w14:paraId="20377A97" w14:textId="77777777" w:rsidR="001005B0" w:rsidRPr="00B138F3" w:rsidRDefault="001005B0" w:rsidP="00B46D58">
      <w:pPr>
        <w:widowControl w:val="0"/>
        <w:spacing w:after="160"/>
        <w:ind w:left="567" w:right="565"/>
        <w:jc w:val="center"/>
        <w:rPr>
          <w:rFonts w:ascii="GHEA Grapalat" w:hAnsi="GHEA Grapalat"/>
          <w:b/>
        </w:rPr>
      </w:pPr>
    </w:p>
    <w:p w14:paraId="0B66BE89" w14:textId="77777777" w:rsidR="001005B0" w:rsidRPr="00B138F3" w:rsidRDefault="001005B0" w:rsidP="00B46D58">
      <w:pPr>
        <w:widowControl w:val="0"/>
        <w:spacing w:after="160"/>
        <w:ind w:left="567" w:right="565"/>
        <w:jc w:val="center"/>
        <w:rPr>
          <w:rFonts w:ascii="GHEA Grapalat" w:hAnsi="GHEA Grapalat"/>
          <w:b/>
        </w:rPr>
      </w:pPr>
    </w:p>
    <w:p w14:paraId="7FA852C6" w14:textId="77777777" w:rsidR="001005B0" w:rsidRPr="00B138F3" w:rsidRDefault="001005B0" w:rsidP="00B46D58">
      <w:pPr>
        <w:widowControl w:val="0"/>
        <w:spacing w:after="160"/>
        <w:ind w:left="567" w:right="565"/>
        <w:jc w:val="center"/>
        <w:rPr>
          <w:rFonts w:ascii="GHEA Grapalat" w:hAnsi="GHEA Grapalat"/>
          <w:b/>
        </w:rPr>
      </w:pPr>
    </w:p>
    <w:p w14:paraId="777C814B" w14:textId="77777777" w:rsidR="001005B0" w:rsidRPr="00B138F3" w:rsidRDefault="001005B0" w:rsidP="00B46D58">
      <w:pPr>
        <w:widowControl w:val="0"/>
        <w:spacing w:after="160"/>
        <w:ind w:left="567" w:right="565"/>
        <w:jc w:val="center"/>
        <w:rPr>
          <w:rFonts w:ascii="GHEA Grapalat" w:hAnsi="GHEA Grapalat"/>
          <w:b/>
        </w:rPr>
      </w:pPr>
    </w:p>
    <w:p w14:paraId="7E7914C0" w14:textId="77777777" w:rsidR="001005B0" w:rsidRPr="00B138F3" w:rsidRDefault="001005B0" w:rsidP="00B46D58">
      <w:pPr>
        <w:widowControl w:val="0"/>
        <w:spacing w:after="160"/>
        <w:ind w:left="567" w:right="565"/>
        <w:jc w:val="center"/>
        <w:rPr>
          <w:rFonts w:ascii="GHEA Grapalat" w:hAnsi="GHEA Grapalat"/>
          <w:b/>
        </w:rPr>
      </w:pPr>
    </w:p>
    <w:p w14:paraId="061E095B" w14:textId="77777777" w:rsidR="001005B0" w:rsidRPr="00B138F3" w:rsidRDefault="001005B0" w:rsidP="00B46D58">
      <w:pPr>
        <w:widowControl w:val="0"/>
        <w:spacing w:after="160"/>
        <w:ind w:left="567" w:right="565"/>
        <w:jc w:val="center"/>
        <w:rPr>
          <w:rFonts w:ascii="GHEA Grapalat" w:hAnsi="GHEA Grapalat"/>
          <w:b/>
        </w:rPr>
      </w:pPr>
    </w:p>
    <w:p w14:paraId="4959A86C" w14:textId="77777777" w:rsidR="001005B0" w:rsidRPr="00B138F3" w:rsidRDefault="001005B0" w:rsidP="00B46D58">
      <w:pPr>
        <w:widowControl w:val="0"/>
        <w:spacing w:after="160"/>
        <w:ind w:left="567" w:right="565"/>
        <w:jc w:val="center"/>
        <w:rPr>
          <w:rFonts w:ascii="GHEA Grapalat" w:hAnsi="GHEA Grapalat"/>
          <w:b/>
        </w:rPr>
      </w:pPr>
    </w:p>
    <w:p w14:paraId="0F9F1233" w14:textId="77777777" w:rsidR="001005B0" w:rsidRPr="00B138F3" w:rsidRDefault="001005B0" w:rsidP="00B46D58">
      <w:pPr>
        <w:widowControl w:val="0"/>
        <w:spacing w:after="160"/>
        <w:ind w:left="567" w:right="565"/>
        <w:jc w:val="center"/>
        <w:rPr>
          <w:rFonts w:ascii="GHEA Grapalat" w:hAnsi="GHEA Grapalat"/>
          <w:b/>
        </w:rPr>
      </w:pPr>
    </w:p>
    <w:p w14:paraId="6489F5A2" w14:textId="77777777" w:rsidR="001005B0" w:rsidRPr="00B138F3" w:rsidRDefault="001005B0" w:rsidP="00B46D58">
      <w:pPr>
        <w:widowControl w:val="0"/>
        <w:spacing w:after="160"/>
        <w:ind w:left="567" w:right="565"/>
        <w:jc w:val="center"/>
        <w:rPr>
          <w:rFonts w:ascii="GHEA Grapalat" w:hAnsi="GHEA Grapalat"/>
          <w:b/>
        </w:rPr>
      </w:pPr>
    </w:p>
    <w:p w14:paraId="1BA13027" w14:textId="77777777" w:rsidR="001005B0" w:rsidRPr="00B138F3" w:rsidRDefault="001005B0" w:rsidP="00B46D58">
      <w:pPr>
        <w:widowControl w:val="0"/>
        <w:spacing w:after="160"/>
        <w:ind w:left="567" w:right="565"/>
        <w:jc w:val="center"/>
        <w:rPr>
          <w:rFonts w:ascii="GHEA Grapalat" w:hAnsi="GHEA Grapalat"/>
          <w:b/>
        </w:rPr>
      </w:pPr>
    </w:p>
    <w:p w14:paraId="11C11C04" w14:textId="77777777" w:rsidR="001005B0" w:rsidRPr="00B138F3" w:rsidRDefault="001005B0" w:rsidP="00B46D58">
      <w:pPr>
        <w:widowControl w:val="0"/>
        <w:spacing w:after="160"/>
        <w:ind w:left="567" w:right="565"/>
        <w:jc w:val="center"/>
        <w:rPr>
          <w:rFonts w:ascii="GHEA Grapalat" w:hAnsi="GHEA Grapalat"/>
          <w:b/>
        </w:rPr>
      </w:pPr>
    </w:p>
    <w:p w14:paraId="385C82BF" w14:textId="77777777" w:rsidR="001005B0" w:rsidRPr="00B138F3" w:rsidRDefault="001005B0" w:rsidP="00B46D58">
      <w:pPr>
        <w:widowControl w:val="0"/>
        <w:spacing w:after="160"/>
        <w:ind w:left="567" w:right="565"/>
        <w:jc w:val="center"/>
        <w:rPr>
          <w:rFonts w:ascii="GHEA Grapalat" w:hAnsi="GHEA Grapalat"/>
          <w:b/>
        </w:rPr>
      </w:pPr>
    </w:p>
    <w:p w14:paraId="5010A331" w14:textId="77777777" w:rsidR="001005B0" w:rsidRPr="00B138F3" w:rsidRDefault="001005B0" w:rsidP="00B46D58">
      <w:pPr>
        <w:widowControl w:val="0"/>
        <w:spacing w:after="160"/>
        <w:ind w:left="567" w:right="565"/>
        <w:jc w:val="center"/>
        <w:rPr>
          <w:rFonts w:ascii="GHEA Grapalat" w:hAnsi="GHEA Grapalat"/>
          <w:b/>
        </w:rPr>
      </w:pPr>
    </w:p>
    <w:p w14:paraId="2951656B" w14:textId="77777777" w:rsidR="001005B0" w:rsidRPr="00B138F3" w:rsidRDefault="001005B0" w:rsidP="00B46D58">
      <w:pPr>
        <w:widowControl w:val="0"/>
        <w:spacing w:after="160"/>
        <w:ind w:left="567" w:right="565"/>
        <w:jc w:val="center"/>
        <w:rPr>
          <w:rFonts w:ascii="GHEA Grapalat" w:hAnsi="GHEA Grapalat"/>
          <w:b/>
        </w:rPr>
      </w:pPr>
    </w:p>
    <w:p w14:paraId="32AC92D0" w14:textId="77777777" w:rsidR="001005B0" w:rsidRPr="00B138F3" w:rsidRDefault="001005B0" w:rsidP="00B46D58">
      <w:pPr>
        <w:widowControl w:val="0"/>
        <w:spacing w:after="160"/>
        <w:ind w:left="567" w:right="565"/>
        <w:jc w:val="center"/>
        <w:rPr>
          <w:rFonts w:ascii="GHEA Grapalat" w:hAnsi="GHEA Grapalat"/>
          <w:b/>
        </w:rPr>
      </w:pPr>
    </w:p>
    <w:p w14:paraId="21890058" w14:textId="77777777" w:rsidR="001005B0" w:rsidRPr="00B138F3" w:rsidRDefault="001005B0" w:rsidP="00B46D58">
      <w:pPr>
        <w:widowControl w:val="0"/>
        <w:spacing w:after="160"/>
        <w:ind w:left="567" w:right="565"/>
        <w:jc w:val="center"/>
        <w:rPr>
          <w:rFonts w:ascii="GHEA Grapalat" w:hAnsi="GHEA Grapalat"/>
          <w:b/>
        </w:rPr>
      </w:pPr>
    </w:p>
    <w:p w14:paraId="1FDEEE16" w14:textId="77777777" w:rsidR="00E15A1C" w:rsidRDefault="00E15A1C" w:rsidP="00235549">
      <w:pPr>
        <w:widowControl w:val="0"/>
        <w:spacing w:after="160"/>
        <w:ind w:firstLine="567"/>
        <w:jc w:val="right"/>
        <w:rPr>
          <w:rFonts w:ascii="GHEA Grapalat" w:hAnsi="GHEA Grapalat"/>
          <w:b/>
        </w:rPr>
      </w:pPr>
    </w:p>
    <w:p w14:paraId="06CAF8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3A0906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1CF702B" w14:textId="77777777" w:rsidR="001005B0" w:rsidRPr="00B138F3" w:rsidRDefault="001005B0" w:rsidP="00B46D58">
      <w:pPr>
        <w:widowControl w:val="0"/>
        <w:spacing w:after="160"/>
        <w:ind w:left="567" w:right="565"/>
        <w:jc w:val="center"/>
        <w:rPr>
          <w:rFonts w:ascii="GHEA Grapalat" w:hAnsi="GHEA Grapalat"/>
          <w:b/>
        </w:rPr>
      </w:pPr>
    </w:p>
    <w:p w14:paraId="7E0EEB6C" w14:textId="77777777" w:rsidR="001005B0" w:rsidRPr="00B138F3" w:rsidRDefault="001005B0" w:rsidP="00B46D58">
      <w:pPr>
        <w:widowControl w:val="0"/>
        <w:spacing w:after="160"/>
        <w:ind w:left="567" w:right="565"/>
        <w:jc w:val="center"/>
        <w:rPr>
          <w:rFonts w:ascii="GHEA Grapalat" w:hAnsi="GHEA Grapalat"/>
          <w:b/>
        </w:rPr>
      </w:pPr>
    </w:p>
    <w:p w14:paraId="1D6A8B38" w14:textId="77777777" w:rsidR="00E15A1C" w:rsidRDefault="00E15A1C" w:rsidP="000A214C">
      <w:pPr>
        <w:widowControl w:val="0"/>
        <w:spacing w:after="160"/>
        <w:jc w:val="right"/>
        <w:rPr>
          <w:rFonts w:ascii="GHEA Grapalat" w:hAnsi="GHEA Grapalat"/>
          <w:i/>
        </w:rPr>
      </w:pPr>
    </w:p>
    <w:p w14:paraId="1B6B95EC" w14:textId="028E4A43" w:rsidR="00E15A1C" w:rsidRDefault="00E15A1C" w:rsidP="000A214C">
      <w:pPr>
        <w:widowControl w:val="0"/>
        <w:spacing w:after="160"/>
        <w:jc w:val="right"/>
        <w:rPr>
          <w:rFonts w:ascii="GHEA Grapalat" w:hAnsi="GHEA Grapalat"/>
          <w:i/>
        </w:rPr>
      </w:pPr>
    </w:p>
    <w:p w14:paraId="27C3939B" w14:textId="77777777" w:rsidR="0038611E" w:rsidRDefault="0038611E" w:rsidP="000A214C">
      <w:pPr>
        <w:widowControl w:val="0"/>
        <w:spacing w:after="160"/>
        <w:jc w:val="right"/>
        <w:rPr>
          <w:rFonts w:ascii="GHEA Grapalat" w:hAnsi="GHEA Grapalat"/>
          <w:i/>
        </w:rPr>
      </w:pPr>
    </w:p>
    <w:p w14:paraId="09634984" w14:textId="22A784E4" w:rsidR="00E15A1C" w:rsidRDefault="00E15A1C" w:rsidP="000A214C">
      <w:pPr>
        <w:widowControl w:val="0"/>
        <w:spacing w:after="160"/>
        <w:jc w:val="right"/>
        <w:rPr>
          <w:rFonts w:ascii="GHEA Grapalat" w:hAnsi="GHEA Grapalat"/>
          <w:i/>
        </w:rPr>
      </w:pPr>
    </w:p>
    <w:p w14:paraId="0FA1E38A" w14:textId="50A2EE43" w:rsidR="00DE1686" w:rsidRDefault="00DE1686" w:rsidP="000A214C">
      <w:pPr>
        <w:widowControl w:val="0"/>
        <w:spacing w:after="160"/>
        <w:jc w:val="right"/>
        <w:rPr>
          <w:rFonts w:ascii="GHEA Grapalat" w:hAnsi="GHEA Grapalat"/>
          <w:i/>
        </w:rPr>
      </w:pPr>
    </w:p>
    <w:p w14:paraId="159B64F9" w14:textId="057D55C4" w:rsidR="00DE1686" w:rsidRDefault="00DE1686" w:rsidP="000A214C">
      <w:pPr>
        <w:widowControl w:val="0"/>
        <w:spacing w:after="160"/>
        <w:jc w:val="right"/>
        <w:rPr>
          <w:rFonts w:ascii="GHEA Grapalat" w:hAnsi="GHEA Grapalat"/>
          <w:i/>
        </w:rPr>
      </w:pPr>
    </w:p>
    <w:p w14:paraId="344FE13F" w14:textId="77810BB2" w:rsidR="00DE1686" w:rsidRDefault="00DE1686" w:rsidP="000A214C">
      <w:pPr>
        <w:widowControl w:val="0"/>
        <w:spacing w:after="160"/>
        <w:jc w:val="right"/>
        <w:rPr>
          <w:rFonts w:ascii="GHEA Grapalat" w:hAnsi="GHEA Grapalat"/>
          <w:i/>
        </w:rPr>
      </w:pPr>
    </w:p>
    <w:p w14:paraId="2CAA9564" w14:textId="2731DC32" w:rsidR="00DE1686" w:rsidRDefault="00DE1686" w:rsidP="000A214C">
      <w:pPr>
        <w:widowControl w:val="0"/>
        <w:spacing w:after="160"/>
        <w:jc w:val="right"/>
        <w:rPr>
          <w:rFonts w:ascii="GHEA Grapalat" w:hAnsi="GHEA Grapalat"/>
          <w:i/>
        </w:rPr>
      </w:pPr>
    </w:p>
    <w:p w14:paraId="3ED92CDA" w14:textId="2C9A7400" w:rsidR="00DE1686" w:rsidRDefault="00DE1686" w:rsidP="000A214C">
      <w:pPr>
        <w:widowControl w:val="0"/>
        <w:spacing w:after="160"/>
        <w:jc w:val="right"/>
        <w:rPr>
          <w:rFonts w:ascii="GHEA Grapalat" w:hAnsi="GHEA Grapalat"/>
          <w:i/>
        </w:rPr>
      </w:pPr>
    </w:p>
    <w:p w14:paraId="3C60DE72" w14:textId="6B4288F6" w:rsidR="00DE1686" w:rsidRDefault="00DE1686" w:rsidP="000A214C">
      <w:pPr>
        <w:widowControl w:val="0"/>
        <w:spacing w:after="160"/>
        <w:jc w:val="right"/>
        <w:rPr>
          <w:rFonts w:ascii="GHEA Grapalat" w:hAnsi="GHEA Grapalat"/>
          <w:i/>
        </w:rPr>
      </w:pPr>
    </w:p>
    <w:p w14:paraId="728D457E" w14:textId="77777777" w:rsidR="00DE1686" w:rsidRDefault="00DE1686" w:rsidP="000A214C">
      <w:pPr>
        <w:widowControl w:val="0"/>
        <w:spacing w:after="160"/>
        <w:jc w:val="right"/>
        <w:rPr>
          <w:rFonts w:ascii="GHEA Grapalat" w:hAnsi="GHEA Grapalat"/>
          <w:i/>
        </w:rPr>
      </w:pPr>
    </w:p>
    <w:p w14:paraId="32A9AA9E" w14:textId="77777777" w:rsidR="000A214C" w:rsidRP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lastRenderedPageBreak/>
        <w:t>Приложение № 5.1</w:t>
      </w:r>
    </w:p>
    <w:p w14:paraId="434CC5CB" w14:textId="042F5E7B" w:rsid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t xml:space="preserve">к Приглашению на </w:t>
      </w:r>
      <w:r w:rsidR="00E20EA3" w:rsidRPr="0048170C">
        <w:rPr>
          <w:rFonts w:ascii="GHEA Grapalat" w:hAnsi="GHEA Grapalat"/>
          <w:b/>
          <w:i/>
          <w:sz w:val="22"/>
          <w:szCs w:val="22"/>
        </w:rPr>
        <w:t>запрос котировок</w:t>
      </w:r>
      <w:r w:rsidRPr="00E20EA3">
        <w:rPr>
          <w:rFonts w:ascii="GHEA Grapalat" w:hAnsi="GHEA Grapalat"/>
          <w:b/>
          <w:i/>
          <w:sz w:val="22"/>
          <w:szCs w:val="22"/>
        </w:rPr>
        <w:br/>
        <w:t xml:space="preserve">под кодом </w:t>
      </w:r>
      <w:r w:rsidR="00E20EA3" w:rsidRPr="0048170C">
        <w:rPr>
          <w:rFonts w:ascii="GHEA Grapalat" w:hAnsi="GHEA Grapalat"/>
          <w:b/>
          <w:i/>
          <w:sz w:val="22"/>
          <w:szCs w:val="22"/>
        </w:rPr>
        <w:t>«</w:t>
      </w:r>
      <w:r w:rsidR="00536ABC">
        <w:rPr>
          <w:rFonts w:ascii="GHEA Grapalat" w:hAnsi="GHEA Grapalat"/>
          <w:b/>
          <w:i/>
          <w:sz w:val="22"/>
          <w:szCs w:val="22"/>
        </w:rPr>
        <w:t>ԻԿՎԾԻԿ-ԳՀԾՁԲ-26/38</w:t>
      </w:r>
      <w:r w:rsidR="00E20EA3" w:rsidRPr="0048170C">
        <w:rPr>
          <w:rFonts w:ascii="GHEA Grapalat" w:hAnsi="GHEA Grapalat"/>
          <w:b/>
          <w:i/>
          <w:sz w:val="22"/>
          <w:szCs w:val="22"/>
        </w:rPr>
        <w:t>»</w:t>
      </w:r>
    </w:p>
    <w:p w14:paraId="1E2FC304" w14:textId="57B4482B"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9593B1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43ADE8" w14:textId="77777777" w:rsidTr="000745BE">
        <w:tc>
          <w:tcPr>
            <w:tcW w:w="4786" w:type="dxa"/>
          </w:tcPr>
          <w:p w14:paraId="5F3C6B2B"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E848F5" w14:textId="6A0483C5"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E20EA3">
              <w:rPr>
                <w:rFonts w:ascii="GHEA Grapalat" w:hAnsi="GHEA Grapalat"/>
                <w:lang w:val="hy-AM"/>
              </w:rPr>
              <w:t>26</w:t>
            </w:r>
            <w:r w:rsidRPr="00B138F3">
              <w:rPr>
                <w:rFonts w:ascii="GHEA Grapalat" w:hAnsi="GHEA Grapalat"/>
              </w:rPr>
              <w:t>г.</w:t>
            </w:r>
          </w:p>
        </w:tc>
      </w:tr>
    </w:tbl>
    <w:p w14:paraId="5877C26E" w14:textId="77777777" w:rsidR="000A214C" w:rsidRPr="00B138F3" w:rsidRDefault="000A214C" w:rsidP="00A418A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56ADA38" w14:textId="77777777" w:rsidR="000A214C" w:rsidRPr="00A418AA" w:rsidRDefault="000A214C" w:rsidP="00A418AA">
      <w:pPr>
        <w:widowControl w:val="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6F424B2A" w14:textId="3718536A" w:rsidR="000A214C" w:rsidRPr="00A418AA" w:rsidRDefault="000A214C" w:rsidP="00A418AA">
      <w:pPr>
        <w:widowControl w:val="0"/>
        <w:jc w:val="both"/>
        <w:rPr>
          <w:rFonts w:ascii="GHEA Grapalat" w:hAnsi="GHEA Grapalat"/>
        </w:rPr>
      </w:pPr>
      <w:r w:rsidRPr="00A418AA">
        <w:rPr>
          <w:rFonts w:ascii="GHEA Grapalat" w:hAnsi="GHEA Grapalat"/>
        </w:rPr>
        <w:t>_______________________________________________________________________</w:t>
      </w:r>
    </w:p>
    <w:p w14:paraId="5D4A8CA2" w14:textId="77777777" w:rsidR="000A214C" w:rsidRPr="00B138F3" w:rsidRDefault="000A214C" w:rsidP="00A418AA">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001FECB" w14:textId="77777777" w:rsidR="000A214C" w:rsidRPr="00B138F3" w:rsidRDefault="000A214C" w:rsidP="00A418AA">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98605A"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1. Предмет соглашения</w:t>
      </w:r>
    </w:p>
    <w:p w14:paraId="238E89DC" w14:textId="782A7CE2" w:rsidR="000A214C" w:rsidRPr="00B138F3" w:rsidRDefault="000A214C" w:rsidP="00A418AA">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00A418AA">
        <w:rPr>
          <w:rFonts w:ascii="GHEA Grapalat" w:hAnsi="GHEA Grapalat"/>
          <w:spacing w:val="-6"/>
          <w:lang w:val="hy-AM"/>
        </w:rPr>
        <w:t xml:space="preserve"> </w:t>
      </w:r>
      <w:r w:rsidRPr="00A418AA">
        <w:rPr>
          <w:rFonts w:ascii="GHEA Grapalat" w:hAnsi="GHEA Grapalat"/>
          <w:spacing w:val="-6"/>
        </w:rPr>
        <w:t xml:space="preserve">Компания участвует в организованной </w:t>
      </w:r>
      <w:r w:rsidR="00E20EA3" w:rsidRPr="00A418AA">
        <w:rPr>
          <w:rFonts w:ascii="GHEA Grapalat" w:hAnsi="GHEA Grapalat"/>
          <w:b/>
          <w:bCs/>
          <w:spacing w:val="-6"/>
        </w:rPr>
        <w:t xml:space="preserve">«Центр правового образования и реализации реабилитационных программ» ГНКО </w:t>
      </w:r>
      <w:r w:rsidR="00E20EA3" w:rsidRPr="00A418AA">
        <w:rPr>
          <w:rFonts w:ascii="GHEA Grapalat" w:hAnsi="GHEA Grapalat"/>
          <w:spacing w:val="-6"/>
        </w:rPr>
        <w:t xml:space="preserve">(далее — Заказчик) </w:t>
      </w:r>
      <w:r w:rsidR="00E20EA3" w:rsidRPr="00A418AA">
        <w:rPr>
          <w:rFonts w:ascii="GHEA Grapalat" w:hAnsi="GHEA Grapalat"/>
        </w:rPr>
        <w:t xml:space="preserve">процедуре закупок под кодом </w:t>
      </w:r>
      <w:r w:rsidR="00E20EA3" w:rsidRPr="00A418AA">
        <w:rPr>
          <w:rFonts w:ascii="GHEA Grapalat" w:hAnsi="GHEA Grapalat"/>
          <w:b/>
          <w:iCs/>
        </w:rPr>
        <w:t>«</w:t>
      </w:r>
      <w:r w:rsidR="00536ABC">
        <w:rPr>
          <w:rFonts w:ascii="GHEA Grapalat" w:hAnsi="GHEA Grapalat"/>
          <w:b/>
          <w:iCs/>
        </w:rPr>
        <w:t>ԻԿՎԾԻԿ-ԳՀԾՁԲ-26/38</w:t>
      </w:r>
      <w:r w:rsidR="00E20EA3" w:rsidRPr="00A418AA">
        <w:rPr>
          <w:rFonts w:ascii="GHEA Grapalat" w:hAnsi="GHEA Grapalat"/>
          <w:b/>
          <w:iCs/>
        </w:rPr>
        <w:t>»</w:t>
      </w:r>
      <w:r w:rsidR="00E20EA3" w:rsidRPr="00A418AA">
        <w:rPr>
          <w:rFonts w:ascii="GHEA Grapalat" w:hAnsi="GHEA Grapalat"/>
          <w:iCs/>
        </w:rPr>
        <w:t>.</w:t>
      </w:r>
    </w:p>
    <w:p w14:paraId="2E4B70C6"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F322A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2852C6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05AE9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0850D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1139F7"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0E9A2FB"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E1E4063"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9990191" w14:textId="30AFE3FE" w:rsidR="000A214C" w:rsidRDefault="000A214C" w:rsidP="00A418AA">
      <w:pPr>
        <w:widowControl w:val="0"/>
        <w:tabs>
          <w:tab w:val="left" w:pos="1134"/>
        </w:tabs>
        <w:ind w:firstLine="567"/>
        <w:jc w:val="both"/>
        <w:rPr>
          <w:rFonts w:ascii="GHEA Grapalat" w:hAnsi="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 xml:space="preserve">Заказчик может представить в Банк-плательщик иные дополнительные </w:t>
      </w:r>
      <w:r w:rsidRPr="00B138F3">
        <w:rPr>
          <w:rFonts w:ascii="GHEA Grapalat" w:hAnsi="GHEA Grapalat"/>
        </w:rPr>
        <w:lastRenderedPageBreak/>
        <w:t>документы.</w:t>
      </w:r>
    </w:p>
    <w:p w14:paraId="66CA4C6E" w14:textId="77777777" w:rsidR="00DE1686" w:rsidRPr="00B138F3" w:rsidRDefault="00DE1686" w:rsidP="00A418AA">
      <w:pPr>
        <w:widowControl w:val="0"/>
        <w:tabs>
          <w:tab w:val="left" w:pos="1134"/>
        </w:tabs>
        <w:ind w:firstLine="567"/>
        <w:jc w:val="both"/>
        <w:rPr>
          <w:rFonts w:ascii="GHEA Grapalat" w:hAnsi="GHEA Grapalat" w:cs="GHEA Grapalat"/>
        </w:rPr>
      </w:pPr>
    </w:p>
    <w:p w14:paraId="1DDDC4D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FD5F3B4"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F31AAE"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2535A54"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2. Иные условия</w:t>
      </w:r>
    </w:p>
    <w:p w14:paraId="32BD2F8B" w14:textId="77777777" w:rsidR="001D4AC7" w:rsidRPr="005A7DFF" w:rsidRDefault="000A214C" w:rsidP="00A418AA">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1ED5B7F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7FF82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02E2310" w14:textId="77777777" w:rsidR="000A214C" w:rsidRPr="00B138F3" w:rsidDel="00A13215"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0408EF" w14:textId="77777777" w:rsidR="000A214C" w:rsidRPr="00B138F3" w:rsidRDefault="000A214C" w:rsidP="00A418AA">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D796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7C34E30"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2A9B606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5CD340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4C5161EE"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926D78D"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228323D"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B1C04DC"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6CF33653"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977F627"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A2B148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1BE66A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007469E3"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5C12C0E" w14:textId="4D254D9C" w:rsidR="00E752B6" w:rsidRPr="00E752B6" w:rsidRDefault="00632AC2" w:rsidP="00DF348F">
      <w:pPr>
        <w:widowControl w:val="0"/>
        <w:spacing w:after="160"/>
        <w:rPr>
          <w:rFonts w:ascii="GHEA Grapalat" w:hAnsi="GHEA Grapalat" w:cs="Sylfaen"/>
        </w:rPr>
      </w:pPr>
      <w:r w:rsidRPr="00B138F3">
        <w:rPr>
          <w:rFonts w:ascii="GHEA Grapalat" w:hAnsi="GHEA Grapalat"/>
        </w:rPr>
        <w:t xml:space="preserve">День/месяц/год                                                                                    </w:t>
      </w:r>
      <w:r w:rsidR="000A214C" w:rsidRPr="00B138F3">
        <w:rPr>
          <w:rFonts w:ascii="GHEA Grapalat" w:hAnsi="GHEA Grapalat"/>
        </w:rPr>
        <w:t>М. П.</w:t>
      </w:r>
    </w:p>
    <w:p w14:paraId="2EC3C95E"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D84484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0F4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AFA1F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5BC8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F7DE5D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4C59D"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7213D5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E624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350742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B845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4FE8DF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54D9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B60FD4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A37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64AB9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0853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F348F" w:rsidRPr="00B138F3" w14:paraId="69E0D4B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864D3" w14:textId="4B90BD6B"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DF348F" w:rsidRPr="00B138F3" w14:paraId="5891A1C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E0137" w14:textId="730903A5"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DF348F" w:rsidRPr="00B138F3" w14:paraId="7B015E0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2070" w14:textId="4831843D"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DF348F" w:rsidRPr="00B138F3" w14:paraId="349A41D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0F740" w14:textId="70630C8A"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Обслуживающая бенефициара Финансовая организация (банк</w:t>
            </w:r>
            <w:proofErr w:type="gramStart"/>
            <w:r w:rsidRPr="0048170C">
              <w:rPr>
                <w:rFonts w:ascii="GHEA Grapalat" w:hAnsi="GHEA Grapalat"/>
                <w:sz w:val="22"/>
                <w:szCs w:val="22"/>
              </w:rPr>
              <w:t xml:space="preserve">): </w:t>
            </w:r>
            <w:r w:rsidRPr="0048170C">
              <w:rPr>
                <w:rFonts w:ascii="GHEA Grapalat" w:hAnsi="GHEA Grapalat"/>
                <w:b/>
                <w:sz w:val="22"/>
                <w:szCs w:val="22"/>
              </w:rPr>
              <w:t xml:space="preserve"> Центральное</w:t>
            </w:r>
            <w:proofErr w:type="gramEnd"/>
            <w:r w:rsidRPr="0048170C">
              <w:rPr>
                <w:rFonts w:ascii="GHEA Grapalat" w:hAnsi="GHEA Grapalat"/>
                <w:b/>
                <w:sz w:val="22"/>
                <w:szCs w:val="22"/>
              </w:rPr>
              <w:t xml:space="preserve"> Казначейство</w:t>
            </w:r>
          </w:p>
        </w:tc>
      </w:tr>
      <w:tr w:rsidR="00DF348F" w:rsidRPr="00B138F3" w14:paraId="395DFA1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BDA9A" w14:textId="44749D79"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proofErr w:type="gramStart"/>
            <w:r w:rsidRPr="0048170C">
              <w:rPr>
                <w:rFonts w:ascii="GHEA Grapalat" w:hAnsi="GHEA Grapalat"/>
                <w:sz w:val="22"/>
                <w:szCs w:val="22"/>
              </w:rPr>
              <w:t>сч</w:t>
            </w:r>
            <w:proofErr w:type="spellEnd"/>
            <w:r w:rsidRPr="0048170C">
              <w:rPr>
                <w:rFonts w:ascii="GHEA Grapalat" w:hAnsi="GHEA Grapalat"/>
                <w:sz w:val="22"/>
                <w:szCs w:val="22"/>
              </w:rPr>
              <w:t>.№</w:t>
            </w:r>
            <w:proofErr w:type="gram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55CFD7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054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48EF63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24C8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97EE5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788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26D954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B0BB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4B76DDAB"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10442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458D52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2CE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5D579A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4F13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1FCFA6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9A8025B"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D6F5A56" w14:textId="77777777" w:rsidR="00E752B6" w:rsidRPr="00B138F3" w:rsidRDefault="00E752B6" w:rsidP="009216D6">
            <w:pPr>
              <w:widowControl w:val="0"/>
              <w:spacing w:after="160"/>
              <w:rPr>
                <w:rFonts w:ascii="GHEA Grapalat" w:hAnsi="GHEA Grapalat" w:cs="Sylfaen"/>
              </w:rPr>
            </w:pPr>
          </w:p>
          <w:p w14:paraId="63E98A0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1621BD2" w14:textId="77777777" w:rsidR="00E752B6" w:rsidRPr="00B138F3" w:rsidRDefault="00E752B6" w:rsidP="009216D6">
            <w:pPr>
              <w:widowControl w:val="0"/>
              <w:spacing w:after="160"/>
              <w:rPr>
                <w:rFonts w:ascii="GHEA Grapalat" w:hAnsi="GHEA Grapalat" w:cs="Sylfaen"/>
              </w:rPr>
            </w:pPr>
          </w:p>
          <w:p w14:paraId="7BD20D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46B01E6" w14:textId="77777777" w:rsidR="00E752B6" w:rsidRPr="00B138F3" w:rsidRDefault="00E752B6" w:rsidP="009216D6">
            <w:pPr>
              <w:widowControl w:val="0"/>
              <w:spacing w:after="160"/>
              <w:rPr>
                <w:rFonts w:ascii="GHEA Grapalat" w:hAnsi="GHEA Grapalat" w:cs="Sylfaen"/>
              </w:rPr>
            </w:pPr>
          </w:p>
          <w:p w14:paraId="58349EF5"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5C3050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A3D5B2"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94A01E2" w14:textId="77777777" w:rsidR="00E752B6" w:rsidRPr="00B138F3" w:rsidRDefault="00E752B6" w:rsidP="009216D6">
            <w:pPr>
              <w:widowControl w:val="0"/>
              <w:spacing w:after="160"/>
              <w:rPr>
                <w:rFonts w:ascii="GHEA Grapalat" w:hAnsi="GHEA Grapalat" w:cs="Sylfaen"/>
              </w:rPr>
            </w:pPr>
          </w:p>
          <w:p w14:paraId="7736E40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FD627AD" w14:textId="77777777" w:rsidR="00E752B6" w:rsidRPr="00B138F3" w:rsidRDefault="00E752B6" w:rsidP="009216D6">
            <w:pPr>
              <w:widowControl w:val="0"/>
              <w:spacing w:after="160"/>
              <w:jc w:val="right"/>
              <w:rPr>
                <w:rFonts w:ascii="GHEA Grapalat" w:hAnsi="GHEA Grapalat" w:cs="Tahoma"/>
              </w:rPr>
            </w:pPr>
          </w:p>
          <w:p w14:paraId="25BCD09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79A37C5" w14:textId="77777777" w:rsidR="00E752B6" w:rsidRPr="00B138F3" w:rsidRDefault="00E752B6" w:rsidP="009216D6">
            <w:pPr>
              <w:widowControl w:val="0"/>
              <w:spacing w:after="160"/>
              <w:rPr>
                <w:rFonts w:ascii="GHEA Grapalat" w:hAnsi="GHEA Grapalat" w:cs="Sylfaen"/>
              </w:rPr>
            </w:pPr>
          </w:p>
          <w:p w14:paraId="525A6C6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F18A98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11F964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3D57060" w14:textId="77777777" w:rsidR="00E752B6" w:rsidRPr="00B138F3" w:rsidRDefault="00E752B6" w:rsidP="009216D6">
            <w:pPr>
              <w:widowControl w:val="0"/>
              <w:spacing w:after="160"/>
              <w:rPr>
                <w:rFonts w:ascii="GHEA Grapalat" w:hAnsi="GHEA Grapalat"/>
              </w:rPr>
            </w:pPr>
          </w:p>
          <w:p w14:paraId="2E44BE0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E3B2AB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E92A4DA"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ACB123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86ABB5" w14:textId="77777777" w:rsidR="00E752B6" w:rsidRPr="00B138F3" w:rsidRDefault="00E752B6" w:rsidP="009216D6">
            <w:pPr>
              <w:widowControl w:val="0"/>
              <w:spacing w:after="160"/>
              <w:rPr>
                <w:rFonts w:ascii="GHEA Grapalat" w:hAnsi="GHEA Grapalat" w:cs="Tahoma"/>
              </w:rPr>
            </w:pPr>
          </w:p>
          <w:p w14:paraId="787635E3"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9FE3E7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9AF8F48" w14:textId="77777777" w:rsidR="00E752B6" w:rsidRPr="00B138F3" w:rsidRDefault="00E752B6" w:rsidP="009216D6">
            <w:pPr>
              <w:widowControl w:val="0"/>
              <w:spacing w:after="160"/>
              <w:rPr>
                <w:rFonts w:ascii="GHEA Grapalat" w:hAnsi="GHEA Grapalat" w:cs="Arial"/>
              </w:rPr>
            </w:pPr>
          </w:p>
        </w:tc>
      </w:tr>
      <w:tr w:rsidR="00E752B6" w:rsidRPr="00B138F3" w14:paraId="602D195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02B865E"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CE8916" w14:textId="77777777" w:rsidR="00E752B6" w:rsidRPr="00B138F3" w:rsidRDefault="00E752B6" w:rsidP="009216D6">
            <w:pPr>
              <w:widowControl w:val="0"/>
              <w:spacing w:after="160"/>
              <w:rPr>
                <w:rFonts w:ascii="GHEA Grapalat" w:hAnsi="GHEA Grapalat" w:cs="Sylfaen"/>
              </w:rPr>
            </w:pPr>
          </w:p>
          <w:p w14:paraId="5E6DC8A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4B7FA0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0FF90F9" w14:textId="77777777" w:rsidR="00E752B6" w:rsidRPr="00B138F3" w:rsidRDefault="00E752B6" w:rsidP="009216D6">
            <w:pPr>
              <w:widowControl w:val="0"/>
              <w:spacing w:after="160"/>
              <w:rPr>
                <w:rFonts w:ascii="GHEA Grapalat" w:hAnsi="GHEA Grapalat"/>
              </w:rPr>
            </w:pPr>
          </w:p>
          <w:p w14:paraId="37695D4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D319ADC" w14:textId="77777777" w:rsidR="00E752B6" w:rsidRPr="00B138F3" w:rsidRDefault="00E752B6" w:rsidP="00E752B6">
      <w:pPr>
        <w:widowControl w:val="0"/>
        <w:spacing w:after="160"/>
        <w:jc w:val="center"/>
        <w:rPr>
          <w:rFonts w:ascii="GHEA Grapalat" w:hAnsi="GHEA Grapalat" w:cs="Sylfaen"/>
        </w:rPr>
      </w:pPr>
    </w:p>
    <w:p w14:paraId="330EC09D" w14:textId="77777777" w:rsidR="00E752B6" w:rsidRPr="00E752B6" w:rsidRDefault="00E752B6" w:rsidP="00BE2572">
      <w:pPr>
        <w:rPr>
          <w:rFonts w:ascii="GHEA Grapalat" w:hAnsi="GHEA Grapalat" w:cs="Sylfaen"/>
        </w:rPr>
      </w:pPr>
    </w:p>
    <w:p w14:paraId="580026F1" w14:textId="77777777" w:rsidR="00E752B6" w:rsidRDefault="00E752B6" w:rsidP="00BE2572">
      <w:pPr>
        <w:rPr>
          <w:rFonts w:ascii="GHEA Grapalat" w:hAnsi="GHEA Grapalat" w:cs="Sylfaen"/>
          <w:lang w:val="hy-AM"/>
        </w:rPr>
      </w:pPr>
    </w:p>
    <w:p w14:paraId="18E2D893" w14:textId="77777777" w:rsidR="00E752B6" w:rsidRDefault="00E752B6" w:rsidP="00BE2572">
      <w:pPr>
        <w:rPr>
          <w:rFonts w:ascii="GHEA Grapalat" w:hAnsi="GHEA Grapalat" w:cs="Sylfaen"/>
          <w:lang w:val="hy-AM"/>
        </w:rPr>
      </w:pPr>
    </w:p>
    <w:p w14:paraId="519B3DE4" w14:textId="77777777" w:rsidR="00E752B6" w:rsidRDefault="00E752B6" w:rsidP="00BE2572">
      <w:pPr>
        <w:rPr>
          <w:rFonts w:ascii="GHEA Grapalat" w:hAnsi="GHEA Grapalat" w:cs="Sylfaen"/>
          <w:lang w:val="hy-AM"/>
        </w:rPr>
      </w:pPr>
    </w:p>
    <w:p w14:paraId="4BA24066" w14:textId="77777777" w:rsidR="00E752B6" w:rsidRDefault="00E752B6" w:rsidP="00BE2572">
      <w:pPr>
        <w:rPr>
          <w:rFonts w:ascii="GHEA Grapalat" w:hAnsi="GHEA Grapalat" w:cs="Sylfaen"/>
          <w:lang w:val="hy-AM"/>
        </w:rPr>
      </w:pPr>
    </w:p>
    <w:p w14:paraId="2A8D6A77" w14:textId="77777777" w:rsidR="00E752B6" w:rsidRDefault="00E752B6" w:rsidP="00BE2572">
      <w:pPr>
        <w:rPr>
          <w:rFonts w:ascii="GHEA Grapalat" w:hAnsi="GHEA Grapalat" w:cs="Sylfaen"/>
          <w:lang w:val="hy-AM"/>
        </w:rPr>
      </w:pPr>
    </w:p>
    <w:p w14:paraId="0E3A0FCE" w14:textId="77777777" w:rsidR="00E752B6" w:rsidRDefault="00E752B6" w:rsidP="00BE2572">
      <w:pPr>
        <w:rPr>
          <w:rFonts w:ascii="GHEA Grapalat" w:hAnsi="GHEA Grapalat" w:cs="Sylfaen"/>
          <w:lang w:val="hy-AM"/>
        </w:rPr>
      </w:pPr>
    </w:p>
    <w:p w14:paraId="647D0AA1" w14:textId="4E201626" w:rsidR="00E752B6" w:rsidRDefault="00E752B6" w:rsidP="00BE2572">
      <w:pPr>
        <w:rPr>
          <w:rFonts w:ascii="GHEA Grapalat" w:hAnsi="GHEA Grapalat" w:cs="Sylfaen"/>
          <w:lang w:val="hy-AM"/>
        </w:rPr>
      </w:pPr>
    </w:p>
    <w:p w14:paraId="3FFE8812" w14:textId="22B6F355" w:rsidR="00A767EE" w:rsidRDefault="00A767EE" w:rsidP="00BE2572">
      <w:pPr>
        <w:rPr>
          <w:rFonts w:ascii="GHEA Grapalat" w:hAnsi="GHEA Grapalat" w:cs="Sylfaen"/>
          <w:lang w:val="hy-AM"/>
        </w:rPr>
      </w:pPr>
    </w:p>
    <w:p w14:paraId="5FA1C0B8" w14:textId="5B6B3F90" w:rsidR="00A767EE" w:rsidRDefault="00A767EE" w:rsidP="00BE2572">
      <w:pPr>
        <w:rPr>
          <w:rFonts w:ascii="GHEA Grapalat" w:hAnsi="GHEA Grapalat" w:cs="Sylfaen"/>
          <w:lang w:val="hy-AM"/>
        </w:rPr>
      </w:pPr>
    </w:p>
    <w:p w14:paraId="3C7266A8" w14:textId="0BD911BA" w:rsidR="00A767EE" w:rsidRDefault="00A767EE" w:rsidP="00BE2572">
      <w:pPr>
        <w:rPr>
          <w:rFonts w:ascii="GHEA Grapalat" w:hAnsi="GHEA Grapalat" w:cs="Sylfaen"/>
          <w:lang w:val="hy-AM"/>
        </w:rPr>
      </w:pPr>
    </w:p>
    <w:p w14:paraId="2189C61E" w14:textId="3D82338E" w:rsidR="00A767EE" w:rsidRDefault="00A767EE" w:rsidP="00BE2572">
      <w:pPr>
        <w:rPr>
          <w:rFonts w:ascii="GHEA Grapalat" w:hAnsi="GHEA Grapalat" w:cs="Sylfaen"/>
          <w:lang w:val="hy-AM"/>
        </w:rPr>
      </w:pPr>
    </w:p>
    <w:p w14:paraId="4700B370" w14:textId="00F0BC43" w:rsidR="00A767EE" w:rsidRDefault="00A767EE" w:rsidP="00BE2572">
      <w:pPr>
        <w:rPr>
          <w:rFonts w:ascii="GHEA Grapalat" w:hAnsi="GHEA Grapalat" w:cs="Sylfaen"/>
          <w:lang w:val="hy-AM"/>
        </w:rPr>
      </w:pPr>
    </w:p>
    <w:p w14:paraId="2E731162" w14:textId="0F6EBB8A" w:rsidR="00A767EE" w:rsidRDefault="00A767EE" w:rsidP="00BE2572">
      <w:pPr>
        <w:rPr>
          <w:rFonts w:ascii="GHEA Grapalat" w:hAnsi="GHEA Grapalat" w:cs="Sylfaen"/>
          <w:lang w:val="hy-AM"/>
        </w:rPr>
      </w:pPr>
    </w:p>
    <w:p w14:paraId="261D616F" w14:textId="502F954F" w:rsidR="00A767EE" w:rsidRDefault="00A767EE" w:rsidP="00BE2572">
      <w:pPr>
        <w:rPr>
          <w:rFonts w:ascii="GHEA Grapalat" w:hAnsi="GHEA Grapalat" w:cs="Sylfaen"/>
          <w:lang w:val="hy-AM"/>
        </w:rPr>
      </w:pPr>
    </w:p>
    <w:p w14:paraId="4C7FDFD0" w14:textId="60BA0421" w:rsidR="00A767EE" w:rsidRDefault="00A767EE" w:rsidP="00BE2572">
      <w:pPr>
        <w:rPr>
          <w:rFonts w:ascii="GHEA Grapalat" w:hAnsi="GHEA Grapalat" w:cs="Sylfaen"/>
          <w:lang w:val="hy-AM"/>
        </w:rPr>
      </w:pPr>
    </w:p>
    <w:p w14:paraId="5B3D5076" w14:textId="5A449CFA" w:rsidR="00A767EE" w:rsidRDefault="00A767EE" w:rsidP="00BE2572">
      <w:pPr>
        <w:rPr>
          <w:rFonts w:ascii="GHEA Grapalat" w:hAnsi="GHEA Grapalat" w:cs="Sylfaen"/>
          <w:lang w:val="hy-AM"/>
        </w:rPr>
      </w:pPr>
    </w:p>
    <w:p w14:paraId="1547020F" w14:textId="6026A7C1" w:rsidR="00A767EE" w:rsidRDefault="00A767EE" w:rsidP="00BE2572">
      <w:pPr>
        <w:rPr>
          <w:rFonts w:ascii="GHEA Grapalat" w:hAnsi="GHEA Grapalat" w:cs="Sylfaen"/>
          <w:lang w:val="hy-AM"/>
        </w:rPr>
      </w:pPr>
    </w:p>
    <w:p w14:paraId="45FE7AB1" w14:textId="4EB5C180" w:rsidR="00A767EE" w:rsidRDefault="00A767EE" w:rsidP="00BE2572">
      <w:pPr>
        <w:rPr>
          <w:rFonts w:ascii="GHEA Grapalat" w:hAnsi="GHEA Grapalat" w:cs="Sylfaen"/>
          <w:lang w:val="hy-AM"/>
        </w:rPr>
      </w:pPr>
    </w:p>
    <w:p w14:paraId="2DCD263D" w14:textId="3240CABA" w:rsidR="00A767EE" w:rsidRDefault="00A767EE" w:rsidP="00BE2572">
      <w:pPr>
        <w:rPr>
          <w:rFonts w:ascii="GHEA Grapalat" w:hAnsi="GHEA Grapalat" w:cs="Sylfaen"/>
          <w:lang w:val="hy-AM"/>
        </w:rPr>
      </w:pPr>
    </w:p>
    <w:p w14:paraId="7AAE0FDE" w14:textId="02A3B0BD" w:rsidR="00A767EE" w:rsidRDefault="00A767EE" w:rsidP="00BE2572">
      <w:pPr>
        <w:rPr>
          <w:rFonts w:ascii="GHEA Grapalat" w:hAnsi="GHEA Grapalat" w:cs="Sylfaen"/>
          <w:lang w:val="hy-AM"/>
        </w:rPr>
      </w:pPr>
    </w:p>
    <w:p w14:paraId="5CBFE427" w14:textId="48A08D6D" w:rsidR="00A767EE" w:rsidRDefault="00A767EE" w:rsidP="00BE2572">
      <w:pPr>
        <w:rPr>
          <w:rFonts w:ascii="GHEA Grapalat" w:hAnsi="GHEA Grapalat" w:cs="Sylfaen"/>
          <w:lang w:val="hy-AM"/>
        </w:rPr>
      </w:pPr>
    </w:p>
    <w:p w14:paraId="525E7699" w14:textId="0CF8A9EC" w:rsidR="00A767EE" w:rsidRDefault="00A767EE" w:rsidP="00BE2572">
      <w:pPr>
        <w:rPr>
          <w:rFonts w:ascii="GHEA Grapalat" w:hAnsi="GHEA Grapalat" w:cs="Sylfaen"/>
          <w:lang w:val="hy-AM"/>
        </w:rPr>
      </w:pPr>
    </w:p>
    <w:p w14:paraId="3A9B6A26" w14:textId="77777777" w:rsidR="00A767EE" w:rsidRDefault="00A767EE" w:rsidP="00BE2572">
      <w:pPr>
        <w:rPr>
          <w:rFonts w:ascii="GHEA Grapalat" w:hAnsi="GHEA Grapalat" w:cs="Sylfaen"/>
          <w:lang w:val="hy-AM"/>
        </w:rPr>
      </w:pPr>
    </w:p>
    <w:p w14:paraId="2C0DB68E" w14:textId="77777777" w:rsidR="00E752B6" w:rsidRDefault="00E752B6" w:rsidP="00BE2572">
      <w:pPr>
        <w:rPr>
          <w:rFonts w:ascii="GHEA Grapalat" w:hAnsi="GHEA Grapalat" w:cs="Sylfaen"/>
          <w:lang w:val="hy-AM"/>
        </w:rPr>
      </w:pPr>
    </w:p>
    <w:p w14:paraId="252126ED" w14:textId="77777777" w:rsidR="00E752B6" w:rsidRDefault="00E752B6" w:rsidP="00BE2572">
      <w:pPr>
        <w:rPr>
          <w:rFonts w:ascii="GHEA Grapalat" w:hAnsi="GHEA Grapalat" w:cs="Sylfaen"/>
          <w:lang w:val="hy-AM"/>
        </w:rPr>
      </w:pPr>
    </w:p>
    <w:p w14:paraId="03DF1490" w14:textId="77777777" w:rsidR="00E752B6" w:rsidRDefault="00E752B6" w:rsidP="00BE2572">
      <w:pPr>
        <w:rPr>
          <w:rFonts w:ascii="GHEA Grapalat" w:hAnsi="GHEA Grapalat" w:cs="Sylfaen"/>
          <w:lang w:val="hy-AM"/>
        </w:rPr>
      </w:pPr>
    </w:p>
    <w:p w14:paraId="2024903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BD2E6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5AAD80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A1B3F8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E42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7BA57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B72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6B8D7D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C3CA95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E3A74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39E08C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0C2722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A2628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6AA30B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0112B5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226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69A08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14149D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0B9B5D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82981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6F4E1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B828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033B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187A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B4D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53C6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7117A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5C9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CBBFB3"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8604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55D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FA8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1AE8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4A8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BE6624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565C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842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991AD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A81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8FF1C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7D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E5CD7B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ACBBE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531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6021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FE83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68EC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EE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EA95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23F8C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3F9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C78C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6214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DF3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5C5AB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B601D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B1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4CD0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ED44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D7BE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F9D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5134F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0E374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76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E29D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CF1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587E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D0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7A18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0780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057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BD20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85AD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FD1A2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744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10293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DA1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A91C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A7C7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C965F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AACB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5A7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24D3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C15A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558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E9D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C3B9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C7962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04A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F7C6D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85F9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BE98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F9A2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2D83B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749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F37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DD205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D1E37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4583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E3B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BBD2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665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5915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5477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1E4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5D6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5D350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6CE7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8CBA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D850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901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5F0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3C0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208CB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A97BC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0843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7034E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4EC5E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2FE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C4B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E984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F47C8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1FD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E6C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AA022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45B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4348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3CBE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589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3D65A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62ED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AC5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8D06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C673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85C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4DD9A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8304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2C0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01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B138F3">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782F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B39B5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2E4DC"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7529E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78E88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54CE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6347C2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8AF7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C3292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D490C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7F2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47A9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84AD7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3A0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2363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BAEEE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1066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D4CD6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4D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12BE8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C753D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A75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0B71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4070F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DF93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9CFAD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D0E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AD424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797FF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294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46A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7FCEC0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F79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B020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3404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20F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A3556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5113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3D1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AA772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E3DA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C4510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03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4EF996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80F02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28B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F127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929F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0B36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6D1D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908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9D6CD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8E5F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21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7EA5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99480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407A1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F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7A55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43EEC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5FD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516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EC63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827CC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AAD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41C3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0E2FF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FF2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F3D6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75256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83F2C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62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A44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E94C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A0D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21E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642D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55AB8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DB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60101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9B0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42E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B4B1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07E14A"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CC71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F91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15E4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7AA5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1908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5F8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00B907" w14:textId="77777777" w:rsidR="00BE2572" w:rsidRPr="00B138F3" w:rsidRDefault="00BE2572" w:rsidP="000745BE">
            <w:pPr>
              <w:widowControl w:val="0"/>
              <w:spacing w:after="120"/>
              <w:jc w:val="center"/>
              <w:rPr>
                <w:rFonts w:ascii="GHEA Grapalat" w:hAnsi="GHEA Grapalat"/>
                <w:sz w:val="18"/>
                <w:szCs w:val="18"/>
              </w:rPr>
            </w:pPr>
          </w:p>
        </w:tc>
      </w:tr>
    </w:tbl>
    <w:p w14:paraId="25E77ECA" w14:textId="062BA2E1" w:rsidR="003B2F27" w:rsidRPr="006F1605" w:rsidRDefault="003B2F27" w:rsidP="00EA24F8">
      <w:pPr>
        <w:widowControl w:val="0"/>
        <w:tabs>
          <w:tab w:val="left" w:pos="6420"/>
        </w:tabs>
        <w:ind w:firstLine="567"/>
        <w:jc w:val="right"/>
        <w:rPr>
          <w:rFonts w:ascii="GHEA Grapalat" w:hAnsi="GHEA Grapalat" w:cs="Sylfaen"/>
          <w:b/>
        </w:rPr>
      </w:pPr>
      <w:r w:rsidRPr="00AD29CE">
        <w:rPr>
          <w:rFonts w:ascii="GHEA Grapalat" w:hAnsi="GHEA Grapalat"/>
          <w:b/>
        </w:rPr>
        <w:lastRenderedPageBreak/>
        <w:t xml:space="preserve">Приложение № </w:t>
      </w:r>
      <w:r w:rsidR="00B337B0" w:rsidRPr="006F1605">
        <w:rPr>
          <w:rFonts w:ascii="GHEA Grapalat" w:hAnsi="GHEA Grapalat"/>
          <w:b/>
        </w:rPr>
        <w:t>6</w:t>
      </w:r>
    </w:p>
    <w:p w14:paraId="2F782D86" w14:textId="30774CEA" w:rsidR="00390E10" w:rsidRDefault="00EA24F8" w:rsidP="00EA24F8">
      <w:pPr>
        <w:widowControl w:val="0"/>
        <w:spacing w:line="276" w:lineRule="auto"/>
        <w:jc w:val="right"/>
        <w:rPr>
          <w:rFonts w:ascii="GHEA Grapalat" w:hAnsi="GHEA Grapalat"/>
          <w:b/>
        </w:rPr>
      </w:pPr>
      <w:r w:rsidRPr="00EA24F8">
        <w:rPr>
          <w:rFonts w:ascii="GHEA Grapalat" w:hAnsi="GHEA Grapalat"/>
          <w:b/>
        </w:rPr>
        <w:t xml:space="preserve">к Приглашению </w:t>
      </w:r>
      <w:proofErr w:type="gramStart"/>
      <w:r w:rsidRPr="00EA24F8">
        <w:rPr>
          <w:rFonts w:ascii="GHEA Grapalat" w:hAnsi="GHEA Grapalat"/>
          <w:b/>
        </w:rPr>
        <w:t xml:space="preserve">на </w:t>
      </w:r>
      <w:r w:rsidR="00390E10" w:rsidRPr="00390E10">
        <w:rPr>
          <w:rFonts w:ascii="GHEA Grapalat" w:hAnsi="GHEA Grapalat"/>
          <w:b/>
        </w:rPr>
        <w:t>запроса</w:t>
      </w:r>
      <w:proofErr w:type="gramEnd"/>
      <w:r w:rsidR="00390E10" w:rsidRPr="00390E10">
        <w:rPr>
          <w:rFonts w:ascii="GHEA Grapalat" w:hAnsi="GHEA Grapalat"/>
          <w:b/>
        </w:rPr>
        <w:t xml:space="preserve"> котировок</w:t>
      </w:r>
    </w:p>
    <w:p w14:paraId="0C6995A9" w14:textId="28A1BF30" w:rsidR="003B2F27" w:rsidRDefault="00EA24F8" w:rsidP="00EA24F8">
      <w:pPr>
        <w:widowControl w:val="0"/>
        <w:spacing w:line="276" w:lineRule="auto"/>
        <w:jc w:val="right"/>
        <w:rPr>
          <w:rFonts w:ascii="GHEA Grapalat" w:hAnsi="GHEA Grapalat"/>
          <w:b/>
        </w:rPr>
      </w:pPr>
      <w:r w:rsidRPr="00EA24F8">
        <w:rPr>
          <w:rFonts w:ascii="GHEA Grapalat" w:hAnsi="GHEA Grapalat"/>
          <w:b/>
        </w:rPr>
        <w:t>под кодом «</w:t>
      </w:r>
      <w:r w:rsidR="00536ABC">
        <w:rPr>
          <w:rFonts w:ascii="GHEA Grapalat" w:hAnsi="GHEA Grapalat"/>
          <w:b/>
        </w:rPr>
        <w:t>ԻԿՎԾԻԿ-ԳՀԾՁԲ-26/38</w:t>
      </w:r>
      <w:r w:rsidRPr="00EA24F8">
        <w:rPr>
          <w:rFonts w:ascii="GHEA Grapalat" w:hAnsi="GHEA Grapalat"/>
          <w:b/>
        </w:rPr>
        <w:t>»</w:t>
      </w:r>
    </w:p>
    <w:p w14:paraId="355355FD" w14:textId="77777777" w:rsidR="00EA24F8" w:rsidRPr="00AD29CE" w:rsidRDefault="00EA24F8" w:rsidP="00EA24F8">
      <w:pPr>
        <w:widowControl w:val="0"/>
        <w:spacing w:line="276" w:lineRule="auto"/>
        <w:jc w:val="right"/>
        <w:rPr>
          <w:rFonts w:ascii="GHEA Grapalat" w:hAnsi="GHEA Grapalat"/>
          <w:i/>
        </w:rPr>
      </w:pPr>
    </w:p>
    <w:p w14:paraId="499F22A0" w14:textId="50F8EF65" w:rsidR="003B2F27" w:rsidRPr="00936B04" w:rsidRDefault="003B2F27" w:rsidP="00EA24F8">
      <w:pPr>
        <w:widowControl w:val="0"/>
        <w:spacing w:after="160" w:line="276" w:lineRule="auto"/>
        <w:ind w:firstLine="142"/>
        <w:jc w:val="center"/>
        <w:rPr>
          <w:rFonts w:ascii="GHEA Grapalat" w:hAnsi="GHEA Grapalat" w:cs="Times Armenian"/>
          <w:b/>
        </w:rPr>
      </w:pPr>
      <w:r w:rsidRPr="00936B04">
        <w:rPr>
          <w:rFonts w:ascii="GHEA Grapalat" w:hAnsi="GHEA Grapalat"/>
          <w:b/>
        </w:rPr>
        <w:t xml:space="preserve">ДОГОВОР </w:t>
      </w:r>
      <w:r w:rsidRPr="00936B04">
        <w:rPr>
          <w:rFonts w:ascii="GHEA Grapalat" w:hAnsi="GHEA Grapalat"/>
          <w:b/>
        </w:rPr>
        <w:br/>
        <w:t xml:space="preserve">НА ПРЕДОСТАВЛЕНИЕ </w:t>
      </w:r>
      <w:r w:rsidR="00EA24F8" w:rsidRPr="00CF2376">
        <w:rPr>
          <w:rFonts w:ascii="GHEA Grapalat" w:hAnsi="GHEA Grapalat"/>
          <w:b/>
        </w:rPr>
        <w:t xml:space="preserve">УСЛУГ </w:t>
      </w:r>
      <w:r w:rsidRPr="00936B04">
        <w:rPr>
          <w:rFonts w:ascii="GHEA Grapalat" w:hAnsi="GHEA Grapalat"/>
          <w:b/>
        </w:rPr>
        <w:t xml:space="preserve">ДЛЯ НУЖД </w:t>
      </w:r>
      <w:r w:rsidR="00EA24F8" w:rsidRPr="00EA24F8">
        <w:rPr>
          <w:rFonts w:ascii="GHEA Grapalat" w:hAnsi="GHEA Grapalat"/>
          <w:b/>
        </w:rPr>
        <w:t>«ЦЕНТР ПРАВОВОГО ОБРАЗОВАНИЯ И РЕАЛИЗАЦИИ РЕАБИЛИТАЦИОННЫХ ПРОГРАММ» ГНКО</w:t>
      </w:r>
    </w:p>
    <w:p w14:paraId="790030BC" w14:textId="3BE1188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EA24F8" w:rsidRPr="00EA24F8">
        <w:rPr>
          <w:rFonts w:ascii="GHEA Grapalat" w:hAnsi="GHEA Grapalat"/>
          <w:b/>
        </w:rPr>
        <w:t>«</w:t>
      </w:r>
      <w:r w:rsidR="00536ABC">
        <w:rPr>
          <w:rFonts w:ascii="GHEA Grapalat" w:hAnsi="GHEA Grapalat"/>
          <w:b/>
        </w:rPr>
        <w:t>ԻԿՎԾԻԿ-ԳՀԾՁԲ-26/38</w:t>
      </w:r>
      <w:r w:rsidR="00EA24F8" w:rsidRPr="00EA24F8">
        <w:rPr>
          <w:rFonts w:ascii="GHEA Grapalat" w:hAnsi="GHEA Grapalat"/>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7B690CC" w14:textId="77777777" w:rsidTr="005B7138">
        <w:tc>
          <w:tcPr>
            <w:tcW w:w="4643" w:type="dxa"/>
          </w:tcPr>
          <w:p w14:paraId="175A899F" w14:textId="47999BF8" w:rsidR="003B2F27" w:rsidRPr="00EA24F8" w:rsidRDefault="003B2F27" w:rsidP="005B7138">
            <w:pPr>
              <w:widowControl w:val="0"/>
              <w:spacing w:after="160" w:line="360" w:lineRule="auto"/>
              <w:ind w:left="567"/>
              <w:rPr>
                <w:rFonts w:ascii="GHEA Grapalat" w:hAnsi="GHEA Grapalat"/>
                <w:b/>
                <w:u w:val="single"/>
                <w:lang w:val="hy-AM"/>
              </w:rPr>
            </w:pPr>
            <w:r w:rsidRPr="00AD29CE">
              <w:rPr>
                <w:rFonts w:ascii="GHEA Grapalat" w:hAnsi="GHEA Grapalat"/>
              </w:rPr>
              <w:t>г</w:t>
            </w:r>
            <w:r>
              <w:rPr>
                <w:rFonts w:ascii="GHEA Grapalat" w:hAnsi="GHEA Grapalat"/>
                <w:lang w:val="en-US"/>
              </w:rPr>
              <w:t>.</w:t>
            </w:r>
            <w:r w:rsidR="00EA24F8">
              <w:rPr>
                <w:rFonts w:ascii="GHEA Grapalat" w:hAnsi="GHEA Grapalat"/>
                <w:lang w:val="hy-AM"/>
              </w:rPr>
              <w:t xml:space="preserve"> </w:t>
            </w:r>
            <w:proofErr w:type="spellStart"/>
            <w:r w:rsidR="00EA24F8" w:rsidRPr="00BE24CD">
              <w:rPr>
                <w:rFonts w:ascii="GHEA Grapalat" w:hAnsi="GHEA Grapalat"/>
                <w:lang w:val="en-US"/>
              </w:rPr>
              <w:t>Ереван</w:t>
            </w:r>
            <w:proofErr w:type="spellEnd"/>
          </w:p>
        </w:tc>
        <w:tc>
          <w:tcPr>
            <w:tcW w:w="4644" w:type="dxa"/>
          </w:tcPr>
          <w:p w14:paraId="075E4CD7" w14:textId="0372602F"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sidR="00EA24F8">
              <w:rPr>
                <w:rFonts w:ascii="GHEA Grapalat" w:hAnsi="GHEA Grapalat"/>
                <w:lang w:val="hy-AM"/>
              </w:rPr>
              <w:t>26</w:t>
            </w:r>
            <w:r w:rsidRPr="00AD29CE">
              <w:rPr>
                <w:rFonts w:ascii="GHEA Grapalat" w:hAnsi="GHEA Grapalat"/>
              </w:rPr>
              <w:t>г.</w:t>
            </w:r>
          </w:p>
        </w:tc>
      </w:tr>
    </w:tbl>
    <w:p w14:paraId="733DE269" w14:textId="639FE151" w:rsidR="003B2F27" w:rsidRDefault="00EA24F8" w:rsidP="00131DBE">
      <w:pPr>
        <w:widowControl w:val="0"/>
        <w:spacing w:line="276" w:lineRule="auto"/>
        <w:jc w:val="both"/>
        <w:rPr>
          <w:rFonts w:ascii="GHEA Grapalat" w:hAnsi="GHEA Grapalat"/>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003B2F27" w:rsidRPr="00D04EA3">
        <w:rPr>
          <w:rFonts w:ascii="GHEA Grapalat" w:hAnsi="GHEA Grapalat"/>
        </w:rPr>
        <w:t xml:space="preserve">, действующего на основании устава </w:t>
      </w:r>
      <w:r w:rsidR="009A010D">
        <w:rPr>
          <w:rFonts w:ascii="GHEA Grapalat" w:hAnsi="GHEA Grapalat"/>
        </w:rPr>
        <w:t>организации</w:t>
      </w:r>
      <w:r w:rsidR="003B2F27" w:rsidRPr="00D04EA3">
        <w:rPr>
          <w:rFonts w:ascii="GHEA Grapalat" w:hAnsi="GHEA Grapalat"/>
        </w:rPr>
        <w:t>,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793BAB8" w14:textId="77777777" w:rsidR="00756DCC" w:rsidRPr="00AD29CE" w:rsidRDefault="00756DCC" w:rsidP="00131DBE">
      <w:pPr>
        <w:widowControl w:val="0"/>
        <w:spacing w:line="276" w:lineRule="auto"/>
        <w:jc w:val="both"/>
        <w:rPr>
          <w:rFonts w:ascii="GHEA Grapalat" w:hAnsi="GHEA Grapalat"/>
        </w:rPr>
      </w:pPr>
    </w:p>
    <w:p w14:paraId="2823D274" w14:textId="77777777" w:rsidR="003B2F27" w:rsidRPr="00D04EA3" w:rsidRDefault="003B2F27" w:rsidP="009A010D">
      <w:pPr>
        <w:spacing w:line="360" w:lineRule="auto"/>
        <w:jc w:val="center"/>
        <w:rPr>
          <w:rFonts w:ascii="GHEA Grapalat" w:hAnsi="GHEA Grapalat"/>
          <w:b/>
        </w:rPr>
      </w:pPr>
      <w:r w:rsidRPr="00D04EA3">
        <w:rPr>
          <w:rFonts w:ascii="GHEA Grapalat" w:hAnsi="GHEA Grapalat"/>
          <w:b/>
        </w:rPr>
        <w:t>1. ПРЕДМЕТ ДОГОВОРА</w:t>
      </w:r>
    </w:p>
    <w:p w14:paraId="014D6CCF" w14:textId="307D5E4E"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5EDAD64" w14:textId="496ED399" w:rsidR="009A010D"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BB87B9C" w14:textId="77777777" w:rsidR="00756DCC" w:rsidRDefault="00756DCC" w:rsidP="009A010D">
      <w:pPr>
        <w:widowControl w:val="0"/>
        <w:tabs>
          <w:tab w:val="left" w:pos="1134"/>
        </w:tabs>
        <w:spacing w:line="360" w:lineRule="auto"/>
        <w:ind w:firstLine="567"/>
        <w:jc w:val="both"/>
        <w:rPr>
          <w:rFonts w:ascii="GHEA Grapalat" w:hAnsi="GHEA Grapalat"/>
          <w:vertAlign w:val="superscript"/>
        </w:rPr>
      </w:pPr>
    </w:p>
    <w:p w14:paraId="387712B0" w14:textId="5270652E" w:rsidR="003B2F27" w:rsidRPr="00AD29CE" w:rsidRDefault="003B2F27" w:rsidP="009A010D">
      <w:pPr>
        <w:widowControl w:val="0"/>
        <w:tabs>
          <w:tab w:val="left" w:pos="1134"/>
        </w:tabs>
        <w:spacing w:line="360" w:lineRule="auto"/>
        <w:ind w:firstLine="567"/>
        <w:jc w:val="center"/>
        <w:rPr>
          <w:rFonts w:ascii="GHEA Grapalat" w:hAnsi="GHEA Grapalat" w:cs="Sylfaen"/>
          <w:b/>
          <w:smallCaps/>
        </w:rPr>
      </w:pPr>
      <w:r w:rsidRPr="00AD29CE">
        <w:rPr>
          <w:rFonts w:ascii="GHEA Grapalat" w:hAnsi="GHEA Grapalat"/>
          <w:b/>
          <w:smallCaps/>
        </w:rPr>
        <w:t>2. ПРАВА И ОБЯЗАННОСТИ СТОРОН</w:t>
      </w:r>
    </w:p>
    <w:p w14:paraId="4B14B8E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5053DBE" w14:textId="77777777" w:rsidR="003B2F27" w:rsidRPr="00AD29CE" w:rsidRDefault="003B2F27" w:rsidP="00131DBE">
      <w:pPr>
        <w:widowControl w:val="0"/>
        <w:tabs>
          <w:tab w:val="left" w:pos="1276"/>
        </w:tabs>
        <w:spacing w:line="276"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51E9017"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08ABC1D" w14:textId="223F1224" w:rsidR="003B2F27" w:rsidRPr="00BC61E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55F84BE" w14:textId="77777777" w:rsidR="003B2F27" w:rsidRPr="00BC61E7" w:rsidRDefault="003B2F27" w:rsidP="00131DBE">
      <w:pPr>
        <w:widowControl w:val="0"/>
        <w:tabs>
          <w:tab w:val="left" w:pos="1080"/>
          <w:tab w:val="left" w:pos="1134"/>
        </w:tabs>
        <w:spacing w:line="276"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7C744F8D"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51CCEF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lastRenderedPageBreak/>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D3C54DD"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E905D2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C3B447C" w14:textId="0EC8C2E3" w:rsidR="00830C72" w:rsidRPr="009A010D" w:rsidRDefault="003B2F27" w:rsidP="00131DBE">
      <w:pPr>
        <w:widowControl w:val="0"/>
        <w:tabs>
          <w:tab w:val="left" w:pos="1276"/>
        </w:tabs>
        <w:spacing w:after="160" w:line="276"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0C6E45" w14:textId="77777777" w:rsidR="003B2F27" w:rsidRPr="00780EB7"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EF76A3B" w14:textId="77777777" w:rsidR="00131DBE" w:rsidRDefault="003B2F27" w:rsidP="00131DBE">
      <w:pPr>
        <w:widowControl w:val="0"/>
        <w:tabs>
          <w:tab w:val="left" w:pos="1134"/>
        </w:tabs>
        <w:spacing w:after="160" w:line="276" w:lineRule="auto"/>
        <w:ind w:firstLine="567"/>
        <w:jc w:val="both"/>
        <w:rPr>
          <w:rFonts w:ascii="GHEA Grapalat" w:hAnsi="GHEA Grapalat"/>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9CE42CA" w14:textId="69B63AB7" w:rsidR="003B2F27" w:rsidRPr="00AD29CE" w:rsidRDefault="003B2F27" w:rsidP="00131DBE">
      <w:pPr>
        <w:widowControl w:val="0"/>
        <w:tabs>
          <w:tab w:val="left" w:pos="1134"/>
        </w:tabs>
        <w:spacing w:after="160" w:line="276"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8E51A0D" w14:textId="77777777" w:rsidR="003B2F27" w:rsidRPr="00AD29CE" w:rsidRDefault="003B2F27" w:rsidP="00131DBE">
      <w:pPr>
        <w:widowControl w:val="0"/>
        <w:tabs>
          <w:tab w:val="left" w:pos="1134"/>
        </w:tabs>
        <w:spacing w:after="160" w:line="276"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58250FF5"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0E1FC6D"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89DB3F2"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50D164A" w14:textId="77777777" w:rsidR="00BF30C1" w:rsidRPr="00675CA2" w:rsidRDefault="00BF30C1" w:rsidP="00131DBE">
      <w:pPr>
        <w:widowControl w:val="0"/>
        <w:spacing w:line="276"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121D0AC0" w14:textId="77777777" w:rsidR="00BF30C1" w:rsidRPr="00675CA2" w:rsidRDefault="00BF30C1" w:rsidP="00131DBE">
      <w:pPr>
        <w:widowControl w:val="0"/>
        <w:spacing w:line="276"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B3241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97D02EF" w14:textId="2D9925C8"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3.1.</w:t>
      </w:r>
      <w:r>
        <w:rPr>
          <w:rFonts w:ascii="GHEA Grapalat" w:hAnsi="GHEA Grapalat"/>
        </w:rPr>
        <w:tab/>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4BE696F1" w14:textId="4BD9A2C9"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w:t>
      </w:r>
      <w:r>
        <w:rPr>
          <w:rFonts w:ascii="GHEA Grapalat" w:hAnsi="GHEA Grapalat"/>
        </w:rPr>
        <w:lastRenderedPageBreak/>
        <w:t>Исполнитель предоставляет Заказчику подписанный им документ, фиксирующий факт сдачи услуги Заказчику (Приложение № 3.1) и ___</w:t>
      </w:r>
      <w:r w:rsidR="009A010D">
        <w:rPr>
          <w:rFonts w:ascii="GHEA Grapalat" w:hAnsi="GHEA Grapalat"/>
          <w:lang w:val="hy-AM"/>
        </w:rPr>
        <w:t>2</w:t>
      </w:r>
      <w:r>
        <w:rPr>
          <w:rFonts w:ascii="GHEA Grapalat" w:hAnsi="GHEA Grapalat"/>
        </w:rPr>
        <w:t xml:space="preserve">___ экземпляр акта сдачи-приемки (Приложение № 3). </w:t>
      </w:r>
    </w:p>
    <w:p w14:paraId="683968CD"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D7664B9"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2030EC2"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A5A0491" w14:textId="7155C5E1"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w:t>
      </w:r>
      <w:r w:rsidR="00035380">
        <w:rPr>
          <w:rFonts w:ascii="GHEA Grapalat" w:hAnsi="GHEA Grapalat"/>
          <w:lang w:val="hy-AM"/>
        </w:rPr>
        <w:t>10</w:t>
      </w:r>
      <w:r>
        <w:rPr>
          <w:rFonts w:ascii="GHEA Grapalat" w:hAnsi="GHEA Grapalat"/>
        </w:rPr>
        <w:t>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5E59431" w14:textId="4E3BB51C" w:rsidR="0034272D" w:rsidRDefault="00184C37" w:rsidP="00131DBE">
      <w:pPr>
        <w:widowControl w:val="0"/>
        <w:spacing w:line="276" w:lineRule="auto"/>
        <w:ind w:firstLine="720"/>
        <w:jc w:val="both"/>
        <w:rPr>
          <w:rFonts w:ascii="GHEA Grapalat" w:hAnsi="GHEA Grapalat"/>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372F543"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C3806E6" w14:textId="77777777" w:rsidR="003B2F27" w:rsidRPr="00D04EA3"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4"/>
        <w:t>17</w:t>
      </w:r>
      <w:r>
        <w:rPr>
          <w:rFonts w:ascii="GHEA Grapalat" w:hAnsi="GHEA Grapalat"/>
        </w:rPr>
        <w:t>.</w:t>
      </w:r>
    </w:p>
    <w:p w14:paraId="2C6D6D43"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D0576A8"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DF2CF94" w14:textId="5831078A"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035380">
        <w:rPr>
          <w:rFonts w:ascii="GHEA Grapalat" w:hAnsi="GHEA Grapalat"/>
          <w:lang w:val="hy-AM"/>
        </w:rPr>
        <w:t>30</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47123BBA" w14:textId="582466CA" w:rsidR="009B7BE7" w:rsidRPr="009B7BE7" w:rsidRDefault="009B7BE7" w:rsidP="00131DBE">
      <w:pPr>
        <w:widowControl w:val="0"/>
        <w:tabs>
          <w:tab w:val="left" w:pos="1134"/>
        </w:tabs>
        <w:spacing w:line="276"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 xml:space="preserve">платы настоящего Договора, в </w:t>
      </w:r>
      <w:r w:rsidRPr="003F3CF4">
        <w:rPr>
          <w:rFonts w:ascii="GHEA Grapalat" w:hAnsi="GHEA Grapalat"/>
          <w:lang w:val="hy-AM"/>
        </w:rPr>
        <w:lastRenderedPageBreak/>
        <w:t>течение пяти рабочих дней</w:t>
      </w:r>
      <w:r>
        <w:rPr>
          <w:rFonts w:ascii="GHEA Grapalat" w:hAnsi="GHEA Grapalat"/>
        </w:rPr>
        <w:t>.</w:t>
      </w:r>
    </w:p>
    <w:p w14:paraId="1448DEE0" w14:textId="7679C49F" w:rsidR="00D932B2" w:rsidRDefault="00D932B2">
      <w:pPr>
        <w:rPr>
          <w:rFonts w:ascii="GHEA Grapalat" w:hAnsi="GHEA Grapalat"/>
          <w:b/>
        </w:rPr>
      </w:pPr>
    </w:p>
    <w:p w14:paraId="4A9AF57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35C8AC81"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E8EA082" w14:textId="72A01D6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0B09EA6" w14:textId="370888FB"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w:t>
      </w:r>
      <w:r w:rsidR="00756DCC">
        <w:rPr>
          <w:rFonts w:ascii="GHEA Grapalat" w:hAnsi="GHEA Grapalat"/>
          <w:lang w:val="hy-AM"/>
        </w:rPr>
        <w:t xml:space="preserve"> </w:t>
      </w:r>
      <w:r w:rsidRPr="00AD29CE">
        <w:rPr>
          <w:rFonts w:ascii="GHEA Grapalat" w:hAnsi="GHEA Grapalat"/>
        </w:rPr>
        <w:t>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2C33739"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62A555B" w14:textId="6DAF562F"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14:paraId="3119611F" w14:textId="77777777"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5AFACAB" w14:textId="0567BC0E"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7A61F87" w14:textId="77777777" w:rsidR="00131DBE" w:rsidRPr="00AD29CE" w:rsidRDefault="00131DBE" w:rsidP="00131DBE">
      <w:pPr>
        <w:widowControl w:val="0"/>
        <w:tabs>
          <w:tab w:val="left" w:pos="1134"/>
        </w:tabs>
        <w:spacing w:line="276" w:lineRule="auto"/>
        <w:ind w:firstLine="567"/>
        <w:jc w:val="both"/>
        <w:rPr>
          <w:rFonts w:ascii="GHEA Grapalat" w:hAnsi="GHEA Grapalat" w:cs="Sylfaen"/>
        </w:rPr>
      </w:pPr>
    </w:p>
    <w:p w14:paraId="576B39CF" w14:textId="7858A62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544E07E9" w14:textId="303A9A7B" w:rsidR="0043443E" w:rsidRPr="00E661BE" w:rsidRDefault="003B2F27" w:rsidP="00DA6595">
      <w:pPr>
        <w:widowControl w:val="0"/>
        <w:spacing w:after="160" w:line="276" w:lineRule="auto"/>
        <w:ind w:firstLine="567"/>
        <w:jc w:val="both"/>
        <w:rPr>
          <w:rFonts w:ascii="GHEA Grapalat" w:hAnsi="GHEA Grapalat"/>
          <w:b/>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w:t>
      </w:r>
      <w:r w:rsidRPr="00AD29CE">
        <w:rPr>
          <w:rFonts w:ascii="GHEA Grapalat" w:hAnsi="GHEA Grapalat"/>
        </w:rPr>
        <w:lastRenderedPageBreak/>
        <w:t>уведомив об этом другую сторону.</w:t>
      </w:r>
    </w:p>
    <w:p w14:paraId="50925A59"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9A0E6F8" w14:textId="77777777" w:rsidR="0043443E" w:rsidRPr="00E661BE" w:rsidRDefault="0043443E" w:rsidP="00810966">
      <w:pPr>
        <w:jc w:val="center"/>
        <w:rPr>
          <w:rFonts w:ascii="GHEA Grapalat" w:hAnsi="GHEA Grapalat" w:cs="Sylfaen"/>
          <w:b/>
        </w:rPr>
      </w:pPr>
    </w:p>
    <w:p w14:paraId="4CC97B6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88F166C" w14:textId="0B013A08" w:rsidR="003B2F27" w:rsidRPr="00AD29CE" w:rsidRDefault="003B2F27" w:rsidP="00131DBE">
      <w:pPr>
        <w:widowControl w:val="0"/>
        <w:spacing w:line="276"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45C1370"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B62803C" w14:textId="77777777" w:rsidR="003B2F27" w:rsidRPr="00844C3A" w:rsidRDefault="003B2F27" w:rsidP="00131DBE">
      <w:pPr>
        <w:widowControl w:val="0"/>
        <w:tabs>
          <w:tab w:val="left" w:pos="1134"/>
        </w:tabs>
        <w:spacing w:line="276"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CDE61C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A58E894"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FDF49D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42068F1" w14:textId="77777777" w:rsidR="003B2F27" w:rsidRPr="00AD29CE" w:rsidRDefault="003B2F27" w:rsidP="00131DBE">
      <w:pPr>
        <w:widowControl w:val="0"/>
        <w:tabs>
          <w:tab w:val="left" w:pos="1134"/>
        </w:tabs>
        <w:spacing w:line="27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A66A31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E8AA1E3"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7714BB9"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w:t>
      </w:r>
      <w:r w:rsidRPr="00AD29CE">
        <w:rPr>
          <w:rFonts w:ascii="GHEA Grapalat" w:hAnsi="GHEA Grapalat"/>
        </w:rPr>
        <w:lastRenderedPageBreak/>
        <w:t>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5"/>
        <w:t>22</w:t>
      </w:r>
    </w:p>
    <w:p w14:paraId="7072ABE8"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6"/>
        <w:t>23</w:t>
      </w:r>
      <w:r w:rsidRPr="00AD29CE">
        <w:rPr>
          <w:rFonts w:ascii="GHEA Grapalat" w:hAnsi="GHEA Grapalat"/>
        </w:rPr>
        <w:t>.</w:t>
      </w:r>
    </w:p>
    <w:p w14:paraId="7A39C9DB"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601CA07" w14:textId="77777777" w:rsidR="003B2F27" w:rsidRPr="00AD29CE" w:rsidRDefault="003B2F27" w:rsidP="00131DBE">
      <w:pPr>
        <w:widowControl w:val="0"/>
        <w:tabs>
          <w:tab w:val="left" w:pos="720"/>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DB01E92" w14:textId="77777777" w:rsidR="003B2F27" w:rsidRPr="00AD29CE" w:rsidRDefault="003B2F27" w:rsidP="00131DBE">
      <w:pPr>
        <w:widowControl w:val="0"/>
        <w:spacing w:line="276"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891B170"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850ECD5" w14:textId="77777777" w:rsidR="00076092"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AD29CE">
        <w:rPr>
          <w:rFonts w:ascii="GHEA Grapalat" w:hAnsi="GHEA Grapalat"/>
        </w:rPr>
        <w:lastRenderedPageBreak/>
        <w:t>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739A645E" w14:textId="79B858FB" w:rsidR="00F061E8" w:rsidRPr="00076092" w:rsidRDefault="00F061E8" w:rsidP="00131DBE">
      <w:pPr>
        <w:widowControl w:val="0"/>
        <w:tabs>
          <w:tab w:val="left" w:pos="1276"/>
        </w:tabs>
        <w:spacing w:line="276"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w:t>
      </w:r>
    </w:p>
    <w:p w14:paraId="050964CF"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546D1A03"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88BC37F" w14:textId="77777777" w:rsidR="003B2F27"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30D2AE48"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0B2E550" w14:textId="77777777" w:rsidTr="005B7138">
        <w:trPr>
          <w:jc w:val="center"/>
        </w:trPr>
        <w:tc>
          <w:tcPr>
            <w:tcW w:w="4536" w:type="dxa"/>
          </w:tcPr>
          <w:p w14:paraId="1D74C026"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2FC29E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EE144C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3199FA0" w14:textId="77777777" w:rsidR="003B2F27" w:rsidRDefault="003B2F27" w:rsidP="005B7138">
            <w:pPr>
              <w:widowControl w:val="0"/>
              <w:spacing w:after="160" w:line="360" w:lineRule="auto"/>
              <w:jc w:val="center"/>
              <w:rPr>
                <w:rFonts w:ascii="GHEA Grapalat" w:hAnsi="GHEA Grapalat"/>
                <w:lang w:val="en-US"/>
              </w:rPr>
            </w:pPr>
          </w:p>
          <w:p w14:paraId="690DA293"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B22DF5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3DF8CD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22BB5D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1EC558B" w14:textId="77777777" w:rsidR="003B2F27" w:rsidRDefault="003B2F27" w:rsidP="005B7138">
            <w:pPr>
              <w:widowControl w:val="0"/>
              <w:spacing w:after="160" w:line="360" w:lineRule="auto"/>
              <w:jc w:val="center"/>
              <w:rPr>
                <w:rFonts w:ascii="GHEA Grapalat" w:hAnsi="GHEA Grapalat"/>
                <w:lang w:val="en-US"/>
              </w:rPr>
            </w:pPr>
          </w:p>
          <w:p w14:paraId="429A9E2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13F40C" w14:textId="77777777" w:rsidR="003B2F27" w:rsidRPr="00AD29CE" w:rsidRDefault="003B2F27" w:rsidP="003B2F27">
      <w:pPr>
        <w:widowControl w:val="0"/>
        <w:spacing w:after="160" w:line="360" w:lineRule="auto"/>
        <w:ind w:firstLine="709"/>
        <w:jc w:val="center"/>
        <w:rPr>
          <w:rFonts w:ascii="GHEA Grapalat" w:hAnsi="GHEA Grapalat"/>
          <w:b/>
        </w:rPr>
      </w:pPr>
    </w:p>
    <w:p w14:paraId="5A863CDC"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lastRenderedPageBreak/>
        <w:t>В случае необходимости в договор могут быть включены не противоречащие законодательству Республики Армения положения.</w:t>
      </w:r>
    </w:p>
    <w:p w14:paraId="4301FEC4" w14:textId="6301865F" w:rsidR="003B2F27" w:rsidRDefault="003B2F27" w:rsidP="003B2F27">
      <w:pPr>
        <w:rPr>
          <w:rFonts w:ascii="GHEA Grapalat" w:hAnsi="GHEA Grapalat"/>
        </w:rPr>
      </w:pPr>
      <w:r>
        <w:rPr>
          <w:rFonts w:ascii="GHEA Grapalat" w:hAnsi="GHEA Grapalat"/>
        </w:rPr>
        <w:br w:type="page"/>
      </w:r>
    </w:p>
    <w:p w14:paraId="2602F55B" w14:textId="77777777" w:rsidR="00756DCC" w:rsidRDefault="00756DCC" w:rsidP="003B2F27">
      <w:pPr>
        <w:rPr>
          <w:rFonts w:ascii="GHEA Grapalat" w:hAnsi="GHEA Grapalat"/>
        </w:rPr>
        <w:sectPr w:rsidR="00756DCC" w:rsidSect="00DE1686">
          <w:footerReference w:type="default" r:id="rId8"/>
          <w:footnotePr>
            <w:pos w:val="beneathText"/>
          </w:footnotePr>
          <w:pgSz w:w="11907" w:h="16840" w:code="9"/>
          <w:pgMar w:top="567" w:right="851" w:bottom="851" w:left="1134" w:header="561" w:footer="561" w:gutter="0"/>
          <w:cols w:space="720"/>
          <w:titlePg/>
          <w:docGrid w:linePitch="326"/>
        </w:sectPr>
      </w:pPr>
    </w:p>
    <w:p w14:paraId="3E976BF0" w14:textId="77777777" w:rsidR="003B2F27" w:rsidRPr="008D2CFE" w:rsidRDefault="003B2F27" w:rsidP="008D2CFE">
      <w:pPr>
        <w:widowControl w:val="0"/>
        <w:jc w:val="right"/>
        <w:rPr>
          <w:rFonts w:ascii="GHEA Grapalat" w:hAnsi="GHEA Grapalat"/>
          <w:i/>
        </w:rPr>
      </w:pPr>
      <w:r w:rsidRPr="008D2CFE">
        <w:rPr>
          <w:rFonts w:ascii="GHEA Grapalat" w:hAnsi="GHEA Grapalat"/>
          <w:i/>
        </w:rPr>
        <w:lastRenderedPageBreak/>
        <w:t>Приложение № 1</w:t>
      </w:r>
    </w:p>
    <w:p w14:paraId="2EA66FA8" w14:textId="78B03681" w:rsidR="008D2CFE" w:rsidRPr="008D2CFE" w:rsidRDefault="008D2CFE" w:rsidP="008D2CFE">
      <w:pPr>
        <w:widowControl w:val="0"/>
        <w:spacing w:after="160"/>
        <w:jc w:val="right"/>
        <w:rPr>
          <w:rFonts w:ascii="GHEA Grapalat" w:hAnsi="GHEA Grapalat"/>
          <w:i/>
        </w:rPr>
      </w:pPr>
      <w:bookmarkStart w:id="13" w:name="_Hlk220883935"/>
      <w:r w:rsidRPr="008D2CFE">
        <w:rPr>
          <w:rFonts w:ascii="GHEA Grapalat" w:hAnsi="GHEA Grapalat"/>
          <w:i/>
        </w:rPr>
        <w:t>к Договору под кодом</w:t>
      </w:r>
      <w:r w:rsidRPr="008D2CFE">
        <w:rPr>
          <w:rFonts w:ascii="GHEA Grapalat" w:hAnsi="GHEA Grapalat"/>
          <w:i/>
          <w:lang w:val="hy-AM"/>
        </w:rPr>
        <w:t xml:space="preserve"> </w:t>
      </w:r>
      <w:r w:rsidRPr="008D2CFE">
        <w:rPr>
          <w:rFonts w:ascii="GHEA Grapalat" w:hAnsi="GHEA Grapalat"/>
          <w:i/>
        </w:rPr>
        <w:t>«</w:t>
      </w:r>
      <w:r w:rsidR="00536ABC">
        <w:rPr>
          <w:rFonts w:ascii="GHEA Grapalat" w:hAnsi="GHEA Grapalat"/>
          <w:i/>
        </w:rPr>
        <w:t>ԻԿՎԾԻԿ-ԳՀԾՁԲ-26/38</w:t>
      </w:r>
      <w:r w:rsidRPr="008D2CFE">
        <w:rPr>
          <w:rFonts w:ascii="GHEA Grapalat" w:hAnsi="GHEA Grapalat"/>
          <w:i/>
        </w:rPr>
        <w:t>»</w:t>
      </w:r>
      <w:r w:rsidRPr="008D2CFE">
        <w:rPr>
          <w:rFonts w:ascii="GHEA Grapalat" w:hAnsi="GHEA Grapalat"/>
          <w:i/>
        </w:rPr>
        <w:br/>
        <w:t xml:space="preserve"> заключенному "</w:t>
      </w:r>
      <w:r w:rsidRPr="008D2CFE">
        <w:rPr>
          <w:rFonts w:ascii="GHEA Grapalat" w:hAnsi="GHEA Grapalat"/>
          <w:i/>
        </w:rPr>
        <w:tab/>
        <w:t>"</w:t>
      </w:r>
      <w:r w:rsidRPr="008D2CFE">
        <w:rPr>
          <w:rFonts w:ascii="GHEA Grapalat" w:hAnsi="GHEA Grapalat"/>
          <w:i/>
        </w:rPr>
        <w:tab/>
        <w:t>20</w:t>
      </w:r>
      <w:r w:rsidRPr="008D2CFE">
        <w:rPr>
          <w:rFonts w:ascii="GHEA Grapalat" w:hAnsi="GHEA Grapalat"/>
          <w:i/>
          <w:lang w:val="hy-AM"/>
        </w:rPr>
        <w:t>26</w:t>
      </w:r>
      <w:r w:rsidRPr="008D2CFE">
        <w:rPr>
          <w:rFonts w:ascii="GHEA Grapalat" w:hAnsi="GHEA Grapalat"/>
          <w:i/>
        </w:rPr>
        <w:t>г.</w:t>
      </w:r>
    </w:p>
    <w:bookmarkEnd w:id="13"/>
    <w:p w14:paraId="3389E443" w14:textId="77777777" w:rsidR="00964677" w:rsidRPr="00AD29CE" w:rsidRDefault="00964677" w:rsidP="00E263B8">
      <w:pPr>
        <w:widowControl w:val="0"/>
        <w:jc w:val="right"/>
        <w:rPr>
          <w:rFonts w:ascii="GHEA Grapalat" w:hAnsi="GHEA Grapalat"/>
        </w:rPr>
      </w:pPr>
    </w:p>
    <w:p w14:paraId="059E2346" w14:textId="77777777" w:rsidR="00E263B8" w:rsidRDefault="003B2F27" w:rsidP="00E263B8">
      <w:pPr>
        <w:widowControl w:val="0"/>
        <w:spacing w:after="16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7"/>
        <w:t>*</w:t>
      </w:r>
    </w:p>
    <w:p w14:paraId="02C9ECAA" w14:textId="6D4B879A" w:rsidR="003B2F27" w:rsidRPr="00AD29CE" w:rsidRDefault="003B2F27" w:rsidP="00E263B8">
      <w:pPr>
        <w:widowControl w:val="0"/>
        <w:spacing w:after="160"/>
        <w:jc w:val="right"/>
        <w:rPr>
          <w:rFonts w:ascii="GHEA Grapalat" w:hAnsi="GHEA Grapalat"/>
        </w:rPr>
      </w:pPr>
      <w:r w:rsidRPr="00AD29CE">
        <w:rPr>
          <w:rFonts w:ascii="GHEA Grapalat" w:hAnsi="GHEA Grapalat"/>
        </w:rPr>
        <w:t>драмов РА</w:t>
      </w:r>
    </w:p>
    <w:tbl>
      <w:tblPr>
        <w:tblW w:w="14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91"/>
        <w:gridCol w:w="3798"/>
        <w:gridCol w:w="1289"/>
        <w:gridCol w:w="1364"/>
        <w:gridCol w:w="992"/>
        <w:gridCol w:w="1576"/>
        <w:gridCol w:w="1405"/>
      </w:tblGrid>
      <w:tr w:rsidR="003B2F27" w:rsidRPr="00E40AC8" w14:paraId="792962D3" w14:textId="77777777" w:rsidTr="00BF0D39">
        <w:trPr>
          <w:trHeight w:val="422"/>
          <w:jc w:val="center"/>
        </w:trPr>
        <w:tc>
          <w:tcPr>
            <w:tcW w:w="14197" w:type="dxa"/>
            <w:gridSpan w:val="8"/>
          </w:tcPr>
          <w:p w14:paraId="1788E0EB"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14282189" w14:textId="77777777" w:rsidTr="00DA6595">
        <w:trPr>
          <w:trHeight w:val="247"/>
          <w:jc w:val="center"/>
        </w:trPr>
        <w:tc>
          <w:tcPr>
            <w:tcW w:w="1882" w:type="dxa"/>
            <w:vMerge w:val="restart"/>
            <w:vAlign w:val="center"/>
          </w:tcPr>
          <w:p w14:paraId="43C1261F"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91" w:type="dxa"/>
            <w:vMerge w:val="restart"/>
            <w:vAlign w:val="center"/>
          </w:tcPr>
          <w:p w14:paraId="63E05BA3"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3798" w:type="dxa"/>
            <w:vMerge w:val="restart"/>
            <w:vAlign w:val="center"/>
          </w:tcPr>
          <w:p w14:paraId="31285707"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89" w:type="dxa"/>
            <w:vMerge w:val="restart"/>
            <w:vAlign w:val="center"/>
          </w:tcPr>
          <w:p w14:paraId="739F8713"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64" w:type="dxa"/>
            <w:vMerge w:val="restart"/>
            <w:vAlign w:val="center"/>
          </w:tcPr>
          <w:p w14:paraId="4A0DD472"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992" w:type="dxa"/>
            <w:vMerge w:val="restart"/>
            <w:vAlign w:val="center"/>
          </w:tcPr>
          <w:p w14:paraId="0F9BECAA"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общий объем</w:t>
            </w:r>
          </w:p>
        </w:tc>
        <w:tc>
          <w:tcPr>
            <w:tcW w:w="2981" w:type="dxa"/>
            <w:gridSpan w:val="2"/>
            <w:vAlign w:val="center"/>
          </w:tcPr>
          <w:p w14:paraId="6BD2E1AA"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12A9F39C" w14:textId="77777777" w:rsidTr="00DA6595">
        <w:trPr>
          <w:trHeight w:val="501"/>
          <w:jc w:val="center"/>
        </w:trPr>
        <w:tc>
          <w:tcPr>
            <w:tcW w:w="1882" w:type="dxa"/>
            <w:vMerge/>
            <w:vAlign w:val="center"/>
          </w:tcPr>
          <w:p w14:paraId="629B3219" w14:textId="77777777" w:rsidR="003B2F27" w:rsidRPr="00E40AC8" w:rsidRDefault="003B2F27" w:rsidP="00BF0D39">
            <w:pPr>
              <w:widowControl w:val="0"/>
              <w:spacing w:after="120"/>
              <w:jc w:val="center"/>
              <w:rPr>
                <w:rFonts w:ascii="GHEA Grapalat" w:hAnsi="GHEA Grapalat"/>
                <w:sz w:val="20"/>
              </w:rPr>
            </w:pPr>
          </w:p>
        </w:tc>
        <w:tc>
          <w:tcPr>
            <w:tcW w:w="1891" w:type="dxa"/>
            <w:vMerge/>
            <w:vAlign w:val="center"/>
          </w:tcPr>
          <w:p w14:paraId="76DDE529" w14:textId="77777777" w:rsidR="003B2F27" w:rsidRPr="00E40AC8" w:rsidRDefault="003B2F27" w:rsidP="00BF0D39">
            <w:pPr>
              <w:widowControl w:val="0"/>
              <w:spacing w:after="120"/>
              <w:jc w:val="center"/>
              <w:rPr>
                <w:rFonts w:ascii="GHEA Grapalat" w:hAnsi="GHEA Grapalat"/>
                <w:sz w:val="20"/>
              </w:rPr>
            </w:pPr>
          </w:p>
        </w:tc>
        <w:tc>
          <w:tcPr>
            <w:tcW w:w="3798" w:type="dxa"/>
            <w:vMerge/>
            <w:vAlign w:val="center"/>
          </w:tcPr>
          <w:p w14:paraId="39AD4E4E" w14:textId="77777777" w:rsidR="003B2F27" w:rsidRPr="00E40AC8" w:rsidRDefault="003B2F27" w:rsidP="00BF0D39">
            <w:pPr>
              <w:widowControl w:val="0"/>
              <w:spacing w:after="120"/>
              <w:jc w:val="center"/>
              <w:rPr>
                <w:rFonts w:ascii="GHEA Grapalat" w:hAnsi="GHEA Grapalat"/>
                <w:sz w:val="20"/>
              </w:rPr>
            </w:pPr>
          </w:p>
        </w:tc>
        <w:tc>
          <w:tcPr>
            <w:tcW w:w="1289" w:type="dxa"/>
            <w:vMerge/>
            <w:vAlign w:val="center"/>
          </w:tcPr>
          <w:p w14:paraId="48A1DC47" w14:textId="77777777" w:rsidR="003B2F27" w:rsidRPr="00E40AC8" w:rsidRDefault="003B2F27" w:rsidP="00BF0D39">
            <w:pPr>
              <w:widowControl w:val="0"/>
              <w:spacing w:after="120"/>
              <w:jc w:val="center"/>
              <w:rPr>
                <w:rFonts w:ascii="GHEA Grapalat" w:hAnsi="GHEA Grapalat"/>
                <w:sz w:val="20"/>
              </w:rPr>
            </w:pPr>
          </w:p>
        </w:tc>
        <w:tc>
          <w:tcPr>
            <w:tcW w:w="1364" w:type="dxa"/>
            <w:vMerge/>
            <w:vAlign w:val="center"/>
          </w:tcPr>
          <w:p w14:paraId="048C76C0" w14:textId="77777777" w:rsidR="003B2F27" w:rsidRPr="00E40AC8" w:rsidRDefault="003B2F27" w:rsidP="00BF0D39">
            <w:pPr>
              <w:widowControl w:val="0"/>
              <w:spacing w:after="120"/>
              <w:jc w:val="center"/>
              <w:rPr>
                <w:rFonts w:ascii="GHEA Grapalat" w:hAnsi="GHEA Grapalat"/>
                <w:sz w:val="20"/>
              </w:rPr>
            </w:pPr>
          </w:p>
        </w:tc>
        <w:tc>
          <w:tcPr>
            <w:tcW w:w="992" w:type="dxa"/>
            <w:vMerge/>
            <w:vAlign w:val="center"/>
          </w:tcPr>
          <w:p w14:paraId="1BB446E5" w14:textId="77777777" w:rsidR="003B2F27" w:rsidRPr="00E40AC8" w:rsidRDefault="003B2F27" w:rsidP="00BF0D39">
            <w:pPr>
              <w:widowControl w:val="0"/>
              <w:spacing w:after="120"/>
              <w:jc w:val="center"/>
              <w:rPr>
                <w:rFonts w:ascii="GHEA Grapalat" w:hAnsi="GHEA Grapalat"/>
                <w:sz w:val="20"/>
              </w:rPr>
            </w:pPr>
          </w:p>
        </w:tc>
        <w:tc>
          <w:tcPr>
            <w:tcW w:w="1576" w:type="dxa"/>
            <w:vAlign w:val="center"/>
          </w:tcPr>
          <w:p w14:paraId="6E1079EF" w14:textId="77777777" w:rsidR="003B2F27" w:rsidRPr="00E40AC8" w:rsidRDefault="003B2F27" w:rsidP="00BF0D39">
            <w:pPr>
              <w:widowControl w:val="0"/>
              <w:spacing w:after="120"/>
              <w:jc w:val="center"/>
              <w:rPr>
                <w:rFonts w:ascii="GHEA Grapalat" w:hAnsi="GHEA Grapalat"/>
                <w:sz w:val="20"/>
              </w:rPr>
            </w:pPr>
            <w:r w:rsidRPr="00E40AC8">
              <w:rPr>
                <w:rFonts w:ascii="GHEA Grapalat" w:hAnsi="GHEA Grapalat"/>
                <w:sz w:val="20"/>
              </w:rPr>
              <w:t>адрес</w:t>
            </w:r>
          </w:p>
        </w:tc>
        <w:tc>
          <w:tcPr>
            <w:tcW w:w="1405" w:type="dxa"/>
            <w:vAlign w:val="center"/>
          </w:tcPr>
          <w:p w14:paraId="0922AF41" w14:textId="77777777" w:rsidR="003B2F27" w:rsidRPr="00E40AC8" w:rsidRDefault="003B2F27" w:rsidP="00BF0D39">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8"/>
              <w:t>**</w:t>
            </w:r>
          </w:p>
        </w:tc>
      </w:tr>
      <w:tr w:rsidR="003B2F27" w:rsidRPr="00E40AC8" w14:paraId="49E94351" w14:textId="77777777" w:rsidTr="00DA6595">
        <w:trPr>
          <w:trHeight w:val="277"/>
          <w:jc w:val="center"/>
        </w:trPr>
        <w:tc>
          <w:tcPr>
            <w:tcW w:w="1882" w:type="dxa"/>
          </w:tcPr>
          <w:p w14:paraId="1CF3547B" w14:textId="347E2280" w:rsidR="003B2F27" w:rsidRPr="008D2CFE" w:rsidRDefault="008D2CFE" w:rsidP="00BF0D39">
            <w:pPr>
              <w:widowControl w:val="0"/>
              <w:jc w:val="center"/>
              <w:rPr>
                <w:rFonts w:ascii="GHEA Grapalat" w:hAnsi="GHEA Grapalat"/>
                <w:sz w:val="20"/>
                <w:lang w:val="hy-AM"/>
              </w:rPr>
            </w:pPr>
            <w:r>
              <w:rPr>
                <w:rFonts w:ascii="GHEA Grapalat" w:hAnsi="GHEA Grapalat"/>
                <w:sz w:val="20"/>
                <w:lang w:val="hy-AM"/>
              </w:rPr>
              <w:t>1</w:t>
            </w:r>
          </w:p>
        </w:tc>
        <w:tc>
          <w:tcPr>
            <w:tcW w:w="1891" w:type="dxa"/>
          </w:tcPr>
          <w:p w14:paraId="3DFCBDFD" w14:textId="542E95D6" w:rsidR="003B2F27" w:rsidRPr="00E40AC8" w:rsidRDefault="002B2F39" w:rsidP="00BF0D39">
            <w:pPr>
              <w:widowControl w:val="0"/>
              <w:jc w:val="center"/>
              <w:rPr>
                <w:rFonts w:ascii="GHEA Grapalat" w:hAnsi="GHEA Grapalat"/>
                <w:sz w:val="20"/>
              </w:rPr>
            </w:pPr>
            <w:r w:rsidRPr="00595458">
              <w:rPr>
                <w:rFonts w:ascii="GHEA Grapalat" w:hAnsi="GHEA Grapalat"/>
                <w:sz w:val="20"/>
                <w:szCs w:val="20"/>
                <w:lang w:val="hy-AM"/>
              </w:rPr>
              <w:t>60121100/1</w:t>
            </w:r>
          </w:p>
        </w:tc>
        <w:tc>
          <w:tcPr>
            <w:tcW w:w="3798" w:type="dxa"/>
          </w:tcPr>
          <w:p w14:paraId="0BBE5D3C" w14:textId="77777777" w:rsidR="007E2294" w:rsidRPr="00DA6595" w:rsidRDefault="00DA6595" w:rsidP="00BF0D39">
            <w:pPr>
              <w:widowControl w:val="0"/>
              <w:spacing w:line="276" w:lineRule="auto"/>
              <w:jc w:val="both"/>
              <w:rPr>
                <w:b/>
                <w:bCs/>
                <w:sz w:val="20"/>
                <w:szCs w:val="20"/>
                <w:lang w:val="hy-AM"/>
              </w:rPr>
            </w:pPr>
            <w:r w:rsidRPr="00DA6595">
              <w:rPr>
                <w:rFonts w:ascii="GHEA Grapalat" w:hAnsi="GHEA Grapalat"/>
                <w:b/>
                <w:bCs/>
                <w:sz w:val="20"/>
                <w:szCs w:val="20"/>
              </w:rPr>
              <w:t>Условия оказания услуг такси</w:t>
            </w:r>
            <w:r w:rsidRPr="00DA6595">
              <w:rPr>
                <w:rFonts w:ascii="GHEA Grapalat" w:hAnsi="GHEA Grapalat"/>
                <w:b/>
                <w:bCs/>
                <w:sz w:val="20"/>
                <w:szCs w:val="20"/>
                <w:lang w:val="hy-AM"/>
              </w:rPr>
              <w:t>։</w:t>
            </w:r>
          </w:p>
          <w:p w14:paraId="69C884D4" w14:textId="5A763FD7"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1</w:t>
            </w:r>
            <w:r>
              <w:rPr>
                <w:sz w:val="20"/>
                <w:szCs w:val="20"/>
                <w:lang w:val="hy-AM"/>
              </w:rPr>
              <w:t xml:space="preserve">․ </w:t>
            </w:r>
            <w:r w:rsidRPr="00DA6595">
              <w:rPr>
                <w:rFonts w:ascii="GHEA Grapalat" w:hAnsi="GHEA Grapalat"/>
                <w:sz w:val="20"/>
                <w:szCs w:val="20"/>
                <w:lang w:val="hy-AM"/>
              </w:rPr>
              <w:t>Без платы за посадку.</w:t>
            </w:r>
          </w:p>
          <w:p w14:paraId="4C9CB399" w14:textId="557A9D23"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2</w:t>
            </w:r>
            <w:r>
              <w:rPr>
                <w:sz w:val="20"/>
                <w:szCs w:val="20"/>
                <w:lang w:val="hy-AM"/>
              </w:rPr>
              <w:t xml:space="preserve">․ </w:t>
            </w:r>
            <w:r w:rsidRPr="00DA6595">
              <w:rPr>
                <w:rFonts w:ascii="GHEA Grapalat" w:hAnsi="GHEA Grapalat"/>
                <w:sz w:val="20"/>
                <w:szCs w:val="20"/>
                <w:lang w:val="hy-AM"/>
              </w:rPr>
              <w:t>Стоимость 1 (одного) километра – не более 150 (ста пятидесяти) драмов РА.</w:t>
            </w:r>
          </w:p>
          <w:p w14:paraId="32A2D4B7" w14:textId="6382277D"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3</w:t>
            </w:r>
            <w:r>
              <w:rPr>
                <w:sz w:val="20"/>
                <w:szCs w:val="20"/>
                <w:lang w:val="hy-AM"/>
              </w:rPr>
              <w:t xml:space="preserve">․ </w:t>
            </w:r>
            <w:r w:rsidRPr="00DA6595">
              <w:rPr>
                <w:rFonts w:ascii="GHEA Grapalat" w:hAnsi="GHEA Grapalat"/>
                <w:sz w:val="20"/>
                <w:szCs w:val="20"/>
                <w:lang w:val="hy-AM"/>
              </w:rPr>
              <w:t>Плата за ожидание начисляется начиная с 10-й минуты ожидания. Стоимость каждой последующей минуты ожидания – не более 30 (тридцати) драмов РА.</w:t>
            </w:r>
          </w:p>
          <w:p w14:paraId="2BC74C0B" w14:textId="503066A2"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4</w:t>
            </w:r>
            <w:r>
              <w:rPr>
                <w:sz w:val="20"/>
                <w:szCs w:val="20"/>
                <w:lang w:val="hy-AM"/>
              </w:rPr>
              <w:t xml:space="preserve">․ </w:t>
            </w:r>
            <w:r w:rsidRPr="00DA6595">
              <w:rPr>
                <w:rFonts w:ascii="GHEA Grapalat" w:hAnsi="GHEA Grapalat"/>
                <w:sz w:val="20"/>
                <w:szCs w:val="20"/>
                <w:lang w:val="hy-AM"/>
              </w:rPr>
              <w:t xml:space="preserve">Транспортное средство должно </w:t>
            </w:r>
            <w:r w:rsidRPr="00DA6595">
              <w:rPr>
                <w:rFonts w:ascii="GHEA Grapalat" w:hAnsi="GHEA Grapalat"/>
                <w:sz w:val="20"/>
                <w:szCs w:val="20"/>
                <w:lang w:val="hy-AM"/>
              </w:rPr>
              <w:lastRenderedPageBreak/>
              <w:t>быть предназначено для перевозки до 4 (четырех) пассажиров включительно.</w:t>
            </w:r>
          </w:p>
          <w:p w14:paraId="17BD1A7D" w14:textId="5BB0D8CC"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5</w:t>
            </w:r>
            <w:r>
              <w:rPr>
                <w:rFonts w:ascii="Cambria Math" w:hAnsi="Cambria Math"/>
                <w:sz w:val="20"/>
                <w:szCs w:val="20"/>
                <w:lang w:val="hy-AM"/>
              </w:rPr>
              <w:t xml:space="preserve">․ </w:t>
            </w:r>
            <w:r w:rsidRPr="00DA6595">
              <w:rPr>
                <w:rFonts w:ascii="GHEA Grapalat" w:hAnsi="GHEA Grapalat"/>
                <w:sz w:val="20"/>
                <w:szCs w:val="20"/>
                <w:lang w:val="hy-AM"/>
              </w:rPr>
              <w:t>Транспортное средство должно прибыть по указанному адресу в течение не более 20 (двадцати) минут с момента вызова, а при наличии дорожных заторов – не более 30 (тридцати) минут.</w:t>
            </w:r>
          </w:p>
          <w:p w14:paraId="4CADF4BE" w14:textId="218765F5"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6</w:t>
            </w:r>
            <w:r>
              <w:rPr>
                <w:rFonts w:ascii="Cambria Math" w:hAnsi="Cambria Math"/>
                <w:sz w:val="20"/>
                <w:szCs w:val="20"/>
                <w:lang w:val="hy-AM"/>
              </w:rPr>
              <w:t xml:space="preserve">․ </w:t>
            </w:r>
            <w:r w:rsidRPr="00DA6595">
              <w:rPr>
                <w:rFonts w:ascii="GHEA Grapalat" w:hAnsi="GHEA Grapalat"/>
                <w:sz w:val="20"/>
                <w:szCs w:val="20"/>
                <w:lang w:val="hy-AM"/>
              </w:rPr>
              <w:t>Взаиморасчеты осуществляются на основании соответствующих двусторонних талонов (состоящих из двух частей) по состоянию на первое число месяца, следующего за месяцем оказания услуг.</w:t>
            </w:r>
          </w:p>
          <w:p w14:paraId="4892F3DD" w14:textId="1FA0B74F"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7</w:t>
            </w:r>
            <w:r>
              <w:rPr>
                <w:rFonts w:ascii="Cambria Math" w:hAnsi="Cambria Math"/>
                <w:sz w:val="20"/>
                <w:szCs w:val="20"/>
                <w:lang w:val="hy-AM"/>
              </w:rPr>
              <w:t xml:space="preserve">․ </w:t>
            </w:r>
            <w:r w:rsidR="0083466B" w:rsidRPr="0083466B">
              <w:rPr>
                <w:rFonts w:ascii="GHEA Grapalat" w:hAnsi="GHEA Grapalat"/>
                <w:sz w:val="20"/>
                <w:szCs w:val="20"/>
                <w:lang w:val="hy-AM"/>
              </w:rPr>
              <w:t>Автомобили, предназначенные для оказания услуг, должны быть не ранее 2016 года выпуска, находиться в технически исправном состоянии, быть чистыми и ухоженными как снаружи, так и внутри, а также оборудованы исправными системами кондиционирования и вентиляции воздуха.</w:t>
            </w:r>
          </w:p>
          <w:p w14:paraId="48A25321" w14:textId="11425625"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8</w:t>
            </w:r>
            <w:r>
              <w:rPr>
                <w:rFonts w:ascii="Cambria Math" w:hAnsi="Cambria Math"/>
                <w:sz w:val="20"/>
                <w:szCs w:val="20"/>
                <w:lang w:val="hy-AM"/>
              </w:rPr>
              <w:t xml:space="preserve">․ </w:t>
            </w:r>
            <w:r w:rsidRPr="00DA6595">
              <w:rPr>
                <w:rFonts w:ascii="GHEA Grapalat" w:hAnsi="GHEA Grapalat"/>
                <w:sz w:val="20"/>
                <w:szCs w:val="20"/>
                <w:lang w:val="hy-AM"/>
              </w:rPr>
              <w:t xml:space="preserve">Водители, оказывающие услуги, должны проявлять ответственное и уважительное отношение к представителям Заказчика и пассажирам, обеспечивать безопасность перевозки, а также обладать достаточными знаниями о регионах Республики Армения, </w:t>
            </w:r>
            <w:r w:rsidRPr="00DA6595">
              <w:rPr>
                <w:rFonts w:ascii="GHEA Grapalat" w:hAnsi="GHEA Grapalat"/>
                <w:sz w:val="20"/>
                <w:szCs w:val="20"/>
                <w:lang w:val="hy-AM"/>
              </w:rPr>
              <w:lastRenderedPageBreak/>
              <w:t>населенных пунктах и дорожной сети, уметь выбирать наиболее эффективные и безопасные маршруты движения, обеспечивая качественную, своевременную и безопасную перевозку пассажиров.</w:t>
            </w:r>
          </w:p>
          <w:p w14:paraId="165BFDC5" w14:textId="0BDEC0FB"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9</w:t>
            </w:r>
            <w:r>
              <w:rPr>
                <w:rFonts w:ascii="Cambria Math" w:hAnsi="Cambria Math"/>
                <w:sz w:val="20"/>
                <w:szCs w:val="20"/>
                <w:lang w:val="hy-AM"/>
              </w:rPr>
              <w:t xml:space="preserve">․ </w:t>
            </w:r>
            <w:r w:rsidRPr="00DA6595">
              <w:rPr>
                <w:rFonts w:ascii="GHEA Grapalat" w:hAnsi="GHEA Grapalat"/>
                <w:sz w:val="20"/>
                <w:szCs w:val="20"/>
                <w:lang w:val="hy-AM"/>
              </w:rPr>
              <w:t>При перевозках в регионы Республики Армения стоимость обратного пробега рассчитывается со скидкой не менее 30 (тридцати) процентов от основного тарифа на перевозку.</w:t>
            </w:r>
          </w:p>
          <w:p w14:paraId="62232DCE" w14:textId="496784A7"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10</w:t>
            </w:r>
            <w:r>
              <w:rPr>
                <w:rFonts w:ascii="Cambria Math" w:hAnsi="Cambria Math"/>
                <w:sz w:val="20"/>
                <w:szCs w:val="20"/>
                <w:lang w:val="hy-AM"/>
              </w:rPr>
              <w:t xml:space="preserve">․ </w:t>
            </w:r>
            <w:r w:rsidRPr="00DA6595">
              <w:rPr>
                <w:rFonts w:ascii="GHEA Grapalat" w:hAnsi="GHEA Grapalat"/>
                <w:sz w:val="20"/>
                <w:szCs w:val="20"/>
                <w:lang w:val="hy-AM"/>
              </w:rPr>
              <w:t>Для целей расчета стоимости услуг расстояние до 5 (пяти) километров считается минимальным расчетным расстоянием.</w:t>
            </w:r>
          </w:p>
          <w:p w14:paraId="7AA11D5C" w14:textId="1393183E"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11</w:t>
            </w:r>
            <w:r>
              <w:rPr>
                <w:rFonts w:ascii="Cambria Math" w:hAnsi="Cambria Math"/>
                <w:sz w:val="20"/>
                <w:szCs w:val="20"/>
                <w:lang w:val="hy-AM"/>
              </w:rPr>
              <w:t xml:space="preserve">․ </w:t>
            </w:r>
            <w:r w:rsidRPr="00DA6595">
              <w:rPr>
                <w:rFonts w:ascii="GHEA Grapalat" w:hAnsi="GHEA Grapalat"/>
                <w:sz w:val="20"/>
                <w:szCs w:val="20"/>
                <w:lang w:val="hy-AM"/>
              </w:rPr>
              <w:t>Предполагаемые маршруты перевозок:</w:t>
            </w:r>
          </w:p>
          <w:p w14:paraId="11F05759" w14:textId="1C42D272"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 xml:space="preserve">- </w:t>
            </w:r>
            <w:r w:rsidRPr="00DA6595">
              <w:rPr>
                <w:rFonts w:ascii="GHEA Grapalat" w:hAnsi="GHEA Grapalat"/>
                <w:sz w:val="20"/>
                <w:szCs w:val="20"/>
                <w:lang w:val="hy-AM"/>
              </w:rPr>
              <w:t>г. Ереван, ул. Мовсеса Хоренаци, 162А – ГНКО «Центр поддержки ребенка и семьи Ширакской области» – г. Ереван (ул. Мовсеса Хоренаци, 162А) – 260 км, до 2 раз;</w:t>
            </w:r>
          </w:p>
          <w:p w14:paraId="4C53ADCC" w14:textId="3F056E6D"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 xml:space="preserve">- </w:t>
            </w:r>
            <w:r w:rsidRPr="00DA6595">
              <w:rPr>
                <w:rFonts w:ascii="GHEA Grapalat" w:hAnsi="GHEA Grapalat"/>
                <w:sz w:val="20"/>
                <w:szCs w:val="20"/>
                <w:lang w:val="hy-AM"/>
              </w:rPr>
              <w:t>г. Ереван, ул. Мовсеса Хоренаци, 162А – ГНКО «Ереванский центр поддержки ребенка и семьи» – 12 км;</w:t>
            </w:r>
          </w:p>
          <w:p w14:paraId="413F5B5A" w14:textId="562B8DE3"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 xml:space="preserve">- </w:t>
            </w:r>
            <w:r w:rsidRPr="00DA6595">
              <w:rPr>
                <w:rFonts w:ascii="GHEA Grapalat" w:hAnsi="GHEA Grapalat"/>
                <w:sz w:val="20"/>
                <w:szCs w:val="20"/>
                <w:lang w:val="hy-AM"/>
              </w:rPr>
              <w:t>г. Ереван, ул. Мовсеса Хоренаци, 162А – ГНКО «Специализированный детский дом "Харберд"» – 10 км;</w:t>
            </w:r>
          </w:p>
          <w:p w14:paraId="36A06948" w14:textId="7637D0A5"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 xml:space="preserve">- </w:t>
            </w:r>
            <w:r w:rsidRPr="00DA6595">
              <w:rPr>
                <w:rFonts w:ascii="GHEA Grapalat" w:hAnsi="GHEA Grapalat"/>
                <w:sz w:val="20"/>
                <w:szCs w:val="20"/>
                <w:lang w:val="hy-AM"/>
              </w:rPr>
              <w:t xml:space="preserve">г. Ереван, ул. Мовсеса Хоренаци, 162А – ГНКО «Дом ребенка г. Гюмри» </w:t>
            </w:r>
            <w:r w:rsidRPr="00DA6595">
              <w:rPr>
                <w:rFonts w:ascii="GHEA Grapalat" w:hAnsi="GHEA Grapalat"/>
                <w:sz w:val="20"/>
                <w:szCs w:val="20"/>
                <w:lang w:val="hy-AM"/>
              </w:rPr>
              <w:lastRenderedPageBreak/>
              <w:t>– г. Ереван (ул. Мовсеса Хоренаци, 162А) – 260 км, до 2 раз;</w:t>
            </w:r>
          </w:p>
          <w:p w14:paraId="42F3C3FA" w14:textId="489715AC"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 xml:space="preserve">- </w:t>
            </w:r>
            <w:r w:rsidRPr="00DA6595">
              <w:rPr>
                <w:rFonts w:ascii="GHEA Grapalat" w:hAnsi="GHEA Grapalat"/>
                <w:sz w:val="20"/>
                <w:szCs w:val="20"/>
                <w:lang w:val="hy-AM"/>
              </w:rPr>
              <w:t>г. Ереван, ул. Мовсеса Хоренаци, 162А – ГНКО «Детский дом имени Мари Измирлян (Ереван)» – 10 км;</w:t>
            </w:r>
          </w:p>
          <w:p w14:paraId="1CB218FA" w14:textId="68D9751F"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 xml:space="preserve">- </w:t>
            </w:r>
            <w:r w:rsidRPr="00DA6595">
              <w:rPr>
                <w:rFonts w:ascii="GHEA Grapalat" w:hAnsi="GHEA Grapalat"/>
                <w:sz w:val="20"/>
                <w:szCs w:val="20"/>
                <w:lang w:val="hy-AM"/>
              </w:rPr>
              <w:t>г. Ереван, ул. Мовсеса Хоренаци, 162А – ГНКО «Центр социальной опеки детей административного района Ачапняк города Еревана» – 12 км;</w:t>
            </w:r>
          </w:p>
          <w:p w14:paraId="7774E969" w14:textId="37BED96E"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 xml:space="preserve">- </w:t>
            </w:r>
            <w:r w:rsidRPr="00DA6595">
              <w:rPr>
                <w:rFonts w:ascii="GHEA Grapalat" w:hAnsi="GHEA Grapalat"/>
                <w:sz w:val="20"/>
                <w:szCs w:val="20"/>
                <w:lang w:val="hy-AM"/>
              </w:rPr>
              <w:t>г. Ереван, ул. Мовсеса Хоренаци, 162А – ГНКО «Центр поддержки ребенка и семьи Лорийской области» – г. Ереван (ул. Мовсеса Хоренаци, 162А) – 260 км, до 2 раз;</w:t>
            </w:r>
          </w:p>
          <w:p w14:paraId="5B2B62FE" w14:textId="600EDCB2"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 xml:space="preserve">- </w:t>
            </w:r>
            <w:r w:rsidRPr="00DA6595">
              <w:rPr>
                <w:rFonts w:ascii="GHEA Grapalat" w:hAnsi="GHEA Grapalat"/>
                <w:sz w:val="20"/>
                <w:szCs w:val="20"/>
                <w:lang w:val="hy-AM"/>
              </w:rPr>
              <w:t>г. Ереван, ул. Мовсеса Хоренаци, 162А – ГНКО «Центр поддержки ребенка и семьи Сюникской области» – г. Ереван (ул. Мовсеса Хоренаци, 162А) – 640 км, до 2 раз;</w:t>
            </w:r>
          </w:p>
          <w:p w14:paraId="2A81A23C" w14:textId="62B51FA6"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 xml:space="preserve">- </w:t>
            </w:r>
            <w:r w:rsidRPr="00DA6595">
              <w:rPr>
                <w:rFonts w:ascii="GHEA Grapalat" w:hAnsi="GHEA Grapalat"/>
                <w:sz w:val="20"/>
                <w:szCs w:val="20"/>
                <w:lang w:val="hy-AM"/>
              </w:rPr>
              <w:t>г. Ереван, ул. Мовсеса Хоренаци, 162А – ГНКО «Ереванский центр поддержки детей "Затик"» – 9 км;</w:t>
            </w:r>
          </w:p>
          <w:p w14:paraId="4A39AA38" w14:textId="6CAEACC3"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 xml:space="preserve">- </w:t>
            </w:r>
            <w:r w:rsidRPr="00DA6595">
              <w:rPr>
                <w:rFonts w:ascii="GHEA Grapalat" w:hAnsi="GHEA Grapalat"/>
                <w:sz w:val="20"/>
                <w:szCs w:val="20"/>
                <w:lang w:val="hy-AM"/>
              </w:rPr>
              <w:t>г. Ереван, ул. Мовсеса Хоренаци, 162А – филиал «Котайк» благотворительной организации SOS Children's Villages Armenia – г. Ереван (ул. Мовсеса Хоренаци, 162А) – 50 км, до 2 раз;</w:t>
            </w:r>
          </w:p>
          <w:p w14:paraId="2143F8B1" w14:textId="5B9A7D23"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 xml:space="preserve">- </w:t>
            </w:r>
            <w:r w:rsidRPr="00DA6595">
              <w:rPr>
                <w:rFonts w:ascii="GHEA Grapalat" w:hAnsi="GHEA Grapalat"/>
                <w:sz w:val="20"/>
                <w:szCs w:val="20"/>
                <w:lang w:val="hy-AM"/>
              </w:rPr>
              <w:t xml:space="preserve">г. Ереван, ул. Мовсеса Хоренаци, 162А – филиал «Иджеван» благотворительной организации SOS </w:t>
            </w:r>
            <w:r w:rsidRPr="00DA6595">
              <w:rPr>
                <w:rFonts w:ascii="GHEA Grapalat" w:hAnsi="GHEA Grapalat"/>
                <w:sz w:val="20"/>
                <w:szCs w:val="20"/>
                <w:lang w:val="hy-AM"/>
              </w:rPr>
              <w:lastRenderedPageBreak/>
              <w:t>Children's Villages Armenia – г. Ереван (ул. Мовсеса Хоренаци, 162А) – 280 км, до 2 раз.</w:t>
            </w:r>
          </w:p>
          <w:p w14:paraId="47A869AE" w14:textId="63AB98BD" w:rsidR="00DA6595" w:rsidRPr="00DA6595" w:rsidRDefault="00DA6595"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12</w:t>
            </w:r>
            <w:r>
              <w:rPr>
                <w:rFonts w:ascii="Cambria Math" w:hAnsi="Cambria Math"/>
                <w:sz w:val="20"/>
                <w:szCs w:val="20"/>
                <w:lang w:val="hy-AM"/>
              </w:rPr>
              <w:t xml:space="preserve">․ </w:t>
            </w:r>
            <w:r w:rsidRPr="00DA6595">
              <w:rPr>
                <w:rFonts w:ascii="GHEA Grapalat" w:hAnsi="GHEA Grapalat"/>
                <w:sz w:val="20"/>
                <w:szCs w:val="20"/>
                <w:lang w:val="hy-AM"/>
              </w:rPr>
              <w:t>Общая стоимость услуг по перевозке пассажиров в течение срока оказания услуг не может превышать 490 000 (четыреста девяносто тысяч) драмов Республики Армения, включая все налоги и обязательные платежи.</w:t>
            </w:r>
          </w:p>
          <w:p w14:paraId="22EB07B6" w14:textId="2AF55029" w:rsidR="00DA6595" w:rsidRPr="00DA6595" w:rsidRDefault="00F47F2A" w:rsidP="00DA6595">
            <w:pPr>
              <w:widowControl w:val="0"/>
              <w:spacing w:line="276" w:lineRule="auto"/>
              <w:jc w:val="both"/>
              <w:rPr>
                <w:rFonts w:ascii="GHEA Grapalat" w:hAnsi="GHEA Grapalat"/>
                <w:sz w:val="20"/>
                <w:szCs w:val="20"/>
                <w:lang w:val="hy-AM"/>
              </w:rPr>
            </w:pPr>
            <w:r>
              <w:rPr>
                <w:rFonts w:ascii="GHEA Grapalat" w:hAnsi="GHEA Grapalat"/>
                <w:sz w:val="20"/>
                <w:szCs w:val="20"/>
                <w:lang w:val="hy-AM"/>
              </w:rPr>
              <w:t>13</w:t>
            </w:r>
            <w:r>
              <w:rPr>
                <w:rFonts w:ascii="Cambria Math" w:hAnsi="Cambria Math"/>
                <w:sz w:val="20"/>
                <w:szCs w:val="20"/>
                <w:lang w:val="hy-AM"/>
              </w:rPr>
              <w:t xml:space="preserve">․ </w:t>
            </w:r>
            <w:r w:rsidR="00DA6595" w:rsidRPr="00DA6595">
              <w:rPr>
                <w:rFonts w:ascii="GHEA Grapalat" w:hAnsi="GHEA Grapalat"/>
                <w:sz w:val="20"/>
                <w:szCs w:val="20"/>
                <w:lang w:val="hy-AM"/>
              </w:rPr>
              <w:t>Участник должен представить копии свидетельства о регистрации (технического паспорта) транспортного средства, предназначенного для оказания услуг, а также копии водительских удостоверений водителей, оказывающих услуги.</w:t>
            </w:r>
          </w:p>
          <w:p w14:paraId="24115B71" w14:textId="222A2147" w:rsidR="00DA6595" w:rsidRPr="00DA6595" w:rsidRDefault="00DA6595" w:rsidP="00DA6595">
            <w:pPr>
              <w:widowControl w:val="0"/>
              <w:spacing w:line="276" w:lineRule="auto"/>
              <w:jc w:val="both"/>
              <w:rPr>
                <w:rFonts w:ascii="GHEA Grapalat" w:hAnsi="GHEA Grapalat"/>
                <w:sz w:val="20"/>
                <w:szCs w:val="20"/>
                <w:lang w:val="hy-AM"/>
              </w:rPr>
            </w:pPr>
            <w:r w:rsidRPr="00DA6595">
              <w:rPr>
                <w:rFonts w:ascii="GHEA Grapalat" w:hAnsi="GHEA Grapalat"/>
                <w:sz w:val="20"/>
                <w:szCs w:val="20"/>
                <w:lang w:val="hy-AM"/>
              </w:rPr>
              <w:t xml:space="preserve">Стаж вождения каждого водителя должен составлять не менее </w:t>
            </w:r>
            <w:r w:rsidR="00F47F2A">
              <w:rPr>
                <w:rFonts w:ascii="GHEA Grapalat" w:hAnsi="GHEA Grapalat"/>
                <w:sz w:val="20"/>
                <w:szCs w:val="20"/>
                <w:lang w:val="hy-AM"/>
              </w:rPr>
              <w:t>18</w:t>
            </w:r>
            <w:r w:rsidRPr="00DA6595">
              <w:rPr>
                <w:rFonts w:ascii="GHEA Grapalat" w:hAnsi="GHEA Grapalat"/>
                <w:sz w:val="20"/>
                <w:szCs w:val="20"/>
                <w:lang w:val="hy-AM"/>
              </w:rPr>
              <w:t xml:space="preserve"> месяцев, исчисляемых с даты выдачи водительского удостоверения.</w:t>
            </w:r>
          </w:p>
        </w:tc>
        <w:tc>
          <w:tcPr>
            <w:tcW w:w="1289" w:type="dxa"/>
          </w:tcPr>
          <w:p w14:paraId="48EDD14C" w14:textId="6261B9CA" w:rsidR="003B2F27" w:rsidRPr="00131DBE" w:rsidRDefault="008D2CFE" w:rsidP="00BF0D39">
            <w:pPr>
              <w:widowControl w:val="0"/>
              <w:jc w:val="center"/>
              <w:rPr>
                <w:rFonts w:ascii="GHEA Grapalat" w:hAnsi="GHEA Grapalat"/>
                <w:sz w:val="20"/>
                <w:szCs w:val="20"/>
                <w:lang w:val="hy-AM"/>
              </w:rPr>
            </w:pPr>
            <w:r w:rsidRPr="00131DBE">
              <w:rPr>
                <w:rFonts w:ascii="GHEA Grapalat" w:hAnsi="GHEA Grapalat"/>
                <w:sz w:val="20"/>
                <w:szCs w:val="20"/>
              </w:rPr>
              <w:lastRenderedPageBreak/>
              <w:t>драм</w:t>
            </w:r>
          </w:p>
        </w:tc>
        <w:tc>
          <w:tcPr>
            <w:tcW w:w="1364" w:type="dxa"/>
          </w:tcPr>
          <w:p w14:paraId="668322E1" w14:textId="456A4302" w:rsidR="003B2F27" w:rsidRPr="009A28C7" w:rsidRDefault="009A28C7" w:rsidP="00BF0D39">
            <w:pPr>
              <w:widowControl w:val="0"/>
              <w:jc w:val="center"/>
              <w:rPr>
                <w:rFonts w:ascii="GHEA Grapalat" w:hAnsi="GHEA Grapalat"/>
                <w:sz w:val="20"/>
                <w:lang w:val="en-US"/>
              </w:rPr>
            </w:pPr>
            <w:r>
              <w:rPr>
                <w:rFonts w:ascii="GHEA Grapalat" w:hAnsi="GHEA Grapalat"/>
                <w:sz w:val="20"/>
                <w:szCs w:val="20"/>
                <w:lang w:val="en-US"/>
              </w:rPr>
              <w:t>490 000</w:t>
            </w:r>
          </w:p>
        </w:tc>
        <w:tc>
          <w:tcPr>
            <w:tcW w:w="992" w:type="dxa"/>
          </w:tcPr>
          <w:p w14:paraId="4FDDFC83" w14:textId="62650C7B" w:rsidR="003B2F27" w:rsidRPr="008D2CFE" w:rsidRDefault="008D2CFE" w:rsidP="00BF0D39">
            <w:pPr>
              <w:widowControl w:val="0"/>
              <w:jc w:val="center"/>
              <w:rPr>
                <w:rFonts w:ascii="GHEA Grapalat" w:hAnsi="GHEA Grapalat"/>
                <w:sz w:val="20"/>
                <w:lang w:val="hy-AM"/>
              </w:rPr>
            </w:pPr>
            <w:r>
              <w:rPr>
                <w:rFonts w:ascii="GHEA Grapalat" w:hAnsi="GHEA Grapalat"/>
                <w:sz w:val="20"/>
                <w:lang w:val="hy-AM"/>
              </w:rPr>
              <w:t>1</w:t>
            </w:r>
          </w:p>
        </w:tc>
        <w:tc>
          <w:tcPr>
            <w:tcW w:w="1576" w:type="dxa"/>
          </w:tcPr>
          <w:p w14:paraId="122D0137" w14:textId="24A786B3" w:rsidR="003B2F27" w:rsidRPr="00E40AC8" w:rsidRDefault="002B2F39" w:rsidP="00BF0D39">
            <w:pPr>
              <w:widowControl w:val="0"/>
              <w:jc w:val="center"/>
              <w:rPr>
                <w:rFonts w:ascii="GHEA Grapalat" w:hAnsi="GHEA Grapalat"/>
                <w:sz w:val="20"/>
              </w:rPr>
            </w:pPr>
            <w:r w:rsidRPr="002B2F39">
              <w:rPr>
                <w:rFonts w:ascii="GHEA Grapalat" w:hAnsi="GHEA Grapalat"/>
                <w:sz w:val="20"/>
              </w:rPr>
              <w:t>Регионы Армении, город Ереван</w:t>
            </w:r>
          </w:p>
        </w:tc>
        <w:tc>
          <w:tcPr>
            <w:tcW w:w="1405" w:type="dxa"/>
          </w:tcPr>
          <w:p w14:paraId="6394435D" w14:textId="76536B05" w:rsidR="003B2F27" w:rsidRPr="00E40AC8" w:rsidRDefault="002B2F39" w:rsidP="00BF0D39">
            <w:pPr>
              <w:widowControl w:val="0"/>
              <w:jc w:val="center"/>
              <w:rPr>
                <w:rFonts w:ascii="GHEA Grapalat" w:hAnsi="GHEA Grapalat"/>
                <w:sz w:val="20"/>
              </w:rPr>
            </w:pPr>
            <w:r w:rsidRPr="002B2F39">
              <w:rPr>
                <w:rFonts w:ascii="GHEA Grapalat" w:hAnsi="GHEA Grapalat"/>
                <w:sz w:val="20"/>
              </w:rPr>
              <w:t>После вступления соглашения в силу и до 10.06.2026.</w:t>
            </w:r>
          </w:p>
        </w:tc>
      </w:tr>
    </w:tbl>
    <w:p w14:paraId="1C17864F"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D45F1F0" w14:textId="77777777" w:rsidTr="005B7138">
        <w:trPr>
          <w:jc w:val="center"/>
        </w:trPr>
        <w:tc>
          <w:tcPr>
            <w:tcW w:w="4536" w:type="dxa"/>
          </w:tcPr>
          <w:p w14:paraId="4D883C5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7E80E0C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13C0B16"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78207E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27642F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DF40F5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6FC6D7E"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D016E29"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AEC109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F5F3FAE"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41AD898" w14:textId="77777777" w:rsidR="003B2F27" w:rsidRPr="00AD29CE" w:rsidRDefault="003B2F27" w:rsidP="008D2CFE">
      <w:pPr>
        <w:widowControl w:val="0"/>
        <w:jc w:val="right"/>
        <w:rPr>
          <w:rFonts w:ascii="GHEA Grapalat" w:hAnsi="GHEA Grapalat"/>
          <w:i/>
        </w:rPr>
      </w:pPr>
      <w:r w:rsidRPr="00AD29CE">
        <w:rPr>
          <w:rFonts w:ascii="GHEA Grapalat" w:hAnsi="GHEA Grapalat"/>
          <w:i/>
        </w:rPr>
        <w:lastRenderedPageBreak/>
        <w:t>Приложение № 2</w:t>
      </w:r>
    </w:p>
    <w:p w14:paraId="561C6571" w14:textId="4BB94E23" w:rsidR="008D2CFE" w:rsidRPr="008D2CFE" w:rsidRDefault="008D2CFE" w:rsidP="008D2CFE">
      <w:pPr>
        <w:widowControl w:val="0"/>
        <w:jc w:val="right"/>
        <w:rPr>
          <w:rFonts w:ascii="GHEA Grapalat" w:hAnsi="GHEA Grapalat"/>
          <w:i/>
        </w:rPr>
      </w:pPr>
      <w:r w:rsidRPr="008D2CFE">
        <w:rPr>
          <w:rFonts w:ascii="GHEA Grapalat" w:hAnsi="GHEA Grapalat"/>
          <w:i/>
        </w:rPr>
        <w:t>к Договору под кодом</w:t>
      </w:r>
      <w:r w:rsidRPr="008D2CFE">
        <w:rPr>
          <w:rFonts w:ascii="GHEA Grapalat" w:hAnsi="GHEA Grapalat"/>
          <w:i/>
          <w:lang w:val="hy-AM"/>
        </w:rPr>
        <w:t xml:space="preserve"> </w:t>
      </w:r>
      <w:r w:rsidRPr="008D2CFE">
        <w:rPr>
          <w:rFonts w:ascii="GHEA Grapalat" w:hAnsi="GHEA Grapalat"/>
          <w:i/>
        </w:rPr>
        <w:t>«</w:t>
      </w:r>
      <w:r w:rsidR="00536ABC">
        <w:rPr>
          <w:rFonts w:ascii="GHEA Grapalat" w:hAnsi="GHEA Grapalat"/>
          <w:i/>
        </w:rPr>
        <w:t>ԻԿՎԾԻԿ-ԳՀԾՁԲ-26/38</w:t>
      </w:r>
      <w:r w:rsidRPr="008D2CFE">
        <w:rPr>
          <w:rFonts w:ascii="GHEA Grapalat" w:hAnsi="GHEA Grapalat"/>
          <w:i/>
        </w:rPr>
        <w:t>»</w:t>
      </w:r>
      <w:r w:rsidRPr="008D2CFE">
        <w:rPr>
          <w:rFonts w:ascii="GHEA Grapalat" w:hAnsi="GHEA Grapalat"/>
          <w:i/>
        </w:rPr>
        <w:br/>
        <w:t xml:space="preserve"> заключенному "</w:t>
      </w:r>
      <w:r w:rsidRPr="008D2CFE">
        <w:rPr>
          <w:rFonts w:ascii="GHEA Grapalat" w:hAnsi="GHEA Grapalat"/>
          <w:i/>
        </w:rPr>
        <w:tab/>
        <w:t>"</w:t>
      </w:r>
      <w:r w:rsidRPr="008D2CFE">
        <w:rPr>
          <w:rFonts w:ascii="GHEA Grapalat" w:hAnsi="GHEA Grapalat"/>
          <w:i/>
        </w:rPr>
        <w:tab/>
        <w:t>20</w:t>
      </w:r>
      <w:r w:rsidRPr="008D2CFE">
        <w:rPr>
          <w:rFonts w:ascii="GHEA Grapalat" w:hAnsi="GHEA Grapalat"/>
          <w:i/>
          <w:lang w:val="hy-AM"/>
        </w:rPr>
        <w:t>26</w:t>
      </w:r>
      <w:r w:rsidRPr="008D2CFE">
        <w:rPr>
          <w:rFonts w:ascii="GHEA Grapalat" w:hAnsi="GHEA Grapalat"/>
          <w:i/>
        </w:rPr>
        <w:t>г.</w:t>
      </w:r>
    </w:p>
    <w:p w14:paraId="4204D4D9" w14:textId="77777777" w:rsidR="00F07254" w:rsidRDefault="003B2F27" w:rsidP="00F07254">
      <w:pPr>
        <w:widowControl w:val="0"/>
        <w:spacing w:line="360" w:lineRule="auto"/>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9"/>
        <w:t>*</w:t>
      </w:r>
    </w:p>
    <w:p w14:paraId="07AD4C62" w14:textId="327EB57A" w:rsidR="003B2F27" w:rsidRPr="00AD29CE" w:rsidRDefault="003B2F27" w:rsidP="00F07254">
      <w:pPr>
        <w:widowControl w:val="0"/>
        <w:spacing w:line="360" w:lineRule="auto"/>
        <w:ind w:left="12036" w:firstLine="708"/>
        <w:jc w:val="center"/>
        <w:rPr>
          <w:rFonts w:ascii="GHEA Grapalat" w:hAnsi="GHEA Grapalat"/>
        </w:rPr>
      </w:pPr>
      <w:r w:rsidRPr="00AD29CE">
        <w:rPr>
          <w:rFonts w:ascii="GHEA Grapalat" w:hAnsi="GHEA Grapalat"/>
        </w:rPr>
        <w:t>драмов РА</w:t>
      </w: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696"/>
        <w:gridCol w:w="1701"/>
        <w:gridCol w:w="709"/>
        <w:gridCol w:w="708"/>
        <w:gridCol w:w="709"/>
        <w:gridCol w:w="709"/>
        <w:gridCol w:w="709"/>
        <w:gridCol w:w="708"/>
        <w:gridCol w:w="709"/>
        <w:gridCol w:w="709"/>
        <w:gridCol w:w="709"/>
        <w:gridCol w:w="708"/>
        <w:gridCol w:w="709"/>
        <w:gridCol w:w="709"/>
        <w:gridCol w:w="1397"/>
      </w:tblGrid>
      <w:tr w:rsidR="002371D4" w:rsidRPr="00F412AC" w14:paraId="315F4D4F" w14:textId="77777777" w:rsidTr="00576F4F">
        <w:trPr>
          <w:trHeight w:val="363"/>
          <w:jc w:val="center"/>
        </w:trPr>
        <w:tc>
          <w:tcPr>
            <w:tcW w:w="14305" w:type="dxa"/>
            <w:gridSpan w:val="16"/>
          </w:tcPr>
          <w:p w14:paraId="668FAFFC" w14:textId="77777777" w:rsidR="002371D4" w:rsidRPr="00F412AC" w:rsidRDefault="002371D4" w:rsidP="00576F4F">
            <w:pPr>
              <w:widowControl w:val="0"/>
              <w:spacing w:after="120"/>
              <w:jc w:val="center"/>
              <w:rPr>
                <w:rFonts w:ascii="GHEA Grapalat" w:hAnsi="GHEA Grapalat"/>
                <w:sz w:val="16"/>
              </w:rPr>
            </w:pPr>
            <w:r w:rsidRPr="00F412AC">
              <w:rPr>
                <w:rFonts w:ascii="GHEA Grapalat" w:hAnsi="GHEA Grapalat"/>
                <w:sz w:val="16"/>
              </w:rPr>
              <w:t>Услуги</w:t>
            </w:r>
          </w:p>
        </w:tc>
      </w:tr>
      <w:tr w:rsidR="002371D4" w:rsidRPr="00F412AC" w14:paraId="2A7F568B" w14:textId="77777777" w:rsidTr="00576F4F">
        <w:trPr>
          <w:trHeight w:val="1781"/>
          <w:jc w:val="center"/>
        </w:trPr>
        <w:tc>
          <w:tcPr>
            <w:tcW w:w="1006" w:type="dxa"/>
            <w:vAlign w:val="center"/>
          </w:tcPr>
          <w:p w14:paraId="3025A5B8" w14:textId="77777777" w:rsidR="002371D4" w:rsidRPr="00F07254" w:rsidRDefault="002371D4" w:rsidP="00576F4F">
            <w:pPr>
              <w:widowControl w:val="0"/>
              <w:spacing w:after="120"/>
              <w:jc w:val="center"/>
              <w:rPr>
                <w:rFonts w:ascii="GHEA Grapalat" w:hAnsi="GHEA Grapalat"/>
                <w:sz w:val="20"/>
                <w:szCs w:val="20"/>
              </w:rPr>
            </w:pPr>
            <w:r w:rsidRPr="00F07254">
              <w:rPr>
                <w:rFonts w:ascii="GHEA Grapalat" w:hAnsi="GHEA Grapalat"/>
                <w:sz w:val="20"/>
                <w:szCs w:val="20"/>
              </w:rPr>
              <w:t>номер предусмотренного приглашением лота</w:t>
            </w:r>
          </w:p>
        </w:tc>
        <w:tc>
          <w:tcPr>
            <w:tcW w:w="1696" w:type="dxa"/>
            <w:vAlign w:val="center"/>
          </w:tcPr>
          <w:p w14:paraId="2F534B67" w14:textId="77777777" w:rsidR="002371D4" w:rsidRPr="00F07254" w:rsidRDefault="002371D4" w:rsidP="00576F4F">
            <w:pPr>
              <w:widowControl w:val="0"/>
              <w:spacing w:after="120"/>
              <w:jc w:val="center"/>
              <w:rPr>
                <w:rFonts w:ascii="GHEA Grapalat" w:hAnsi="GHEA Grapalat"/>
                <w:sz w:val="20"/>
                <w:szCs w:val="20"/>
              </w:rPr>
            </w:pPr>
            <w:r w:rsidRPr="00F07254">
              <w:rPr>
                <w:rFonts w:ascii="GHEA Grapalat" w:hAnsi="GHEA Grapalat"/>
                <w:sz w:val="20"/>
                <w:szCs w:val="20"/>
              </w:rPr>
              <w:t>промежуточный код, предусмотренный планом закупок по классификации ЕЗК (CPV)</w:t>
            </w:r>
          </w:p>
        </w:tc>
        <w:tc>
          <w:tcPr>
            <w:tcW w:w="1701" w:type="dxa"/>
            <w:vAlign w:val="center"/>
          </w:tcPr>
          <w:p w14:paraId="298073CE" w14:textId="77777777" w:rsidR="002371D4" w:rsidRPr="00F07254" w:rsidRDefault="002371D4" w:rsidP="00576F4F">
            <w:pPr>
              <w:widowControl w:val="0"/>
              <w:spacing w:after="120"/>
              <w:jc w:val="center"/>
              <w:rPr>
                <w:rFonts w:ascii="GHEA Grapalat" w:hAnsi="GHEA Grapalat"/>
                <w:sz w:val="20"/>
                <w:szCs w:val="20"/>
              </w:rPr>
            </w:pPr>
            <w:r w:rsidRPr="00F07254">
              <w:rPr>
                <w:rFonts w:ascii="GHEA Grapalat" w:hAnsi="GHEA Grapalat"/>
                <w:sz w:val="20"/>
                <w:szCs w:val="20"/>
              </w:rPr>
              <w:t>наименование</w:t>
            </w:r>
          </w:p>
        </w:tc>
        <w:tc>
          <w:tcPr>
            <w:tcW w:w="9902" w:type="dxa"/>
            <w:gridSpan w:val="13"/>
            <w:vAlign w:val="center"/>
          </w:tcPr>
          <w:p w14:paraId="3FE760F4" w14:textId="77777777" w:rsidR="002371D4" w:rsidRPr="00F07254" w:rsidRDefault="002371D4" w:rsidP="00576F4F">
            <w:pPr>
              <w:widowControl w:val="0"/>
              <w:spacing w:after="120"/>
              <w:jc w:val="both"/>
              <w:rPr>
                <w:rFonts w:ascii="GHEA Grapalat" w:hAnsi="GHEA Grapalat"/>
                <w:sz w:val="20"/>
                <w:szCs w:val="20"/>
              </w:rPr>
            </w:pPr>
            <w:r w:rsidRPr="00F07254">
              <w:rPr>
                <w:rFonts w:ascii="GHEA Grapalat" w:hAnsi="GHEA Grapalat"/>
                <w:sz w:val="20"/>
                <w:szCs w:val="20"/>
              </w:rPr>
              <w:t>Оплату услуги предусматривается произвести в 20</w:t>
            </w:r>
            <w:r w:rsidRPr="00F07254">
              <w:rPr>
                <w:rFonts w:ascii="GHEA Grapalat" w:hAnsi="GHEA Grapalat"/>
                <w:sz w:val="20"/>
                <w:szCs w:val="20"/>
                <w:lang w:val="hy-AM"/>
              </w:rPr>
              <w:t>26</w:t>
            </w:r>
            <w:r w:rsidRPr="00F07254">
              <w:rPr>
                <w:rFonts w:ascii="GHEA Grapalat" w:hAnsi="GHEA Grapalat"/>
                <w:sz w:val="20"/>
                <w:szCs w:val="20"/>
              </w:rPr>
              <w:t>г., по месяцам, в том числе</w:t>
            </w:r>
            <w:r w:rsidRPr="00F07254">
              <w:rPr>
                <w:rStyle w:val="FootnoteReference"/>
                <w:rFonts w:ascii="GHEA Grapalat" w:hAnsi="GHEA Grapalat"/>
                <w:sz w:val="20"/>
                <w:szCs w:val="20"/>
              </w:rPr>
              <w:footnoteReference w:customMarkFollows="1" w:id="10"/>
              <w:t>**</w:t>
            </w:r>
          </w:p>
        </w:tc>
      </w:tr>
      <w:tr w:rsidR="002371D4" w:rsidRPr="00F412AC" w14:paraId="7715C071" w14:textId="77777777" w:rsidTr="00576F4F">
        <w:trPr>
          <w:cantSplit/>
          <w:trHeight w:val="1134"/>
          <w:jc w:val="center"/>
        </w:trPr>
        <w:tc>
          <w:tcPr>
            <w:tcW w:w="1006" w:type="dxa"/>
          </w:tcPr>
          <w:p w14:paraId="7227ED88" w14:textId="77777777" w:rsidR="002371D4" w:rsidRPr="00F412AC" w:rsidRDefault="002371D4" w:rsidP="00576F4F">
            <w:pPr>
              <w:widowControl w:val="0"/>
              <w:spacing w:after="120"/>
              <w:jc w:val="center"/>
              <w:rPr>
                <w:rFonts w:ascii="GHEA Grapalat" w:hAnsi="GHEA Grapalat"/>
                <w:sz w:val="16"/>
              </w:rPr>
            </w:pPr>
          </w:p>
        </w:tc>
        <w:tc>
          <w:tcPr>
            <w:tcW w:w="1696" w:type="dxa"/>
          </w:tcPr>
          <w:p w14:paraId="00D06ED9" w14:textId="77777777" w:rsidR="002371D4" w:rsidRPr="00F412AC" w:rsidRDefault="002371D4" w:rsidP="00576F4F">
            <w:pPr>
              <w:widowControl w:val="0"/>
              <w:spacing w:after="120"/>
              <w:jc w:val="center"/>
              <w:rPr>
                <w:rFonts w:ascii="GHEA Grapalat" w:hAnsi="GHEA Grapalat"/>
                <w:sz w:val="16"/>
              </w:rPr>
            </w:pPr>
          </w:p>
        </w:tc>
        <w:tc>
          <w:tcPr>
            <w:tcW w:w="1701" w:type="dxa"/>
          </w:tcPr>
          <w:p w14:paraId="573938CC" w14:textId="77777777" w:rsidR="002371D4" w:rsidRPr="00F412AC" w:rsidRDefault="002371D4" w:rsidP="00576F4F">
            <w:pPr>
              <w:widowControl w:val="0"/>
              <w:spacing w:after="120"/>
              <w:jc w:val="center"/>
              <w:rPr>
                <w:rFonts w:ascii="GHEA Grapalat" w:hAnsi="GHEA Grapalat"/>
                <w:sz w:val="16"/>
              </w:rPr>
            </w:pPr>
          </w:p>
        </w:tc>
        <w:tc>
          <w:tcPr>
            <w:tcW w:w="709" w:type="dxa"/>
            <w:textDirection w:val="btLr"/>
            <w:vAlign w:val="center"/>
          </w:tcPr>
          <w:p w14:paraId="4944CC44" w14:textId="77777777" w:rsidR="002371D4" w:rsidRPr="00F07254" w:rsidRDefault="002371D4" w:rsidP="00576F4F">
            <w:pPr>
              <w:widowControl w:val="0"/>
              <w:spacing w:after="120"/>
              <w:ind w:left="-161" w:right="-148"/>
              <w:jc w:val="center"/>
              <w:rPr>
                <w:rFonts w:ascii="GHEA Grapalat" w:hAnsi="GHEA Grapalat"/>
                <w:sz w:val="22"/>
                <w:szCs w:val="36"/>
              </w:rPr>
            </w:pPr>
            <w:r w:rsidRPr="00F07254">
              <w:rPr>
                <w:rFonts w:ascii="GHEA Grapalat" w:hAnsi="GHEA Grapalat"/>
                <w:sz w:val="22"/>
                <w:szCs w:val="36"/>
              </w:rPr>
              <w:t>январь</w:t>
            </w:r>
          </w:p>
        </w:tc>
        <w:tc>
          <w:tcPr>
            <w:tcW w:w="708" w:type="dxa"/>
            <w:textDirection w:val="btLr"/>
            <w:vAlign w:val="center"/>
          </w:tcPr>
          <w:p w14:paraId="6F5D300E" w14:textId="77777777" w:rsidR="002371D4" w:rsidRPr="00F07254" w:rsidRDefault="002371D4" w:rsidP="00576F4F">
            <w:pPr>
              <w:widowControl w:val="0"/>
              <w:spacing w:after="120"/>
              <w:ind w:left="-68" w:right="-108"/>
              <w:jc w:val="center"/>
              <w:rPr>
                <w:rFonts w:ascii="GHEA Grapalat" w:hAnsi="GHEA Grapalat" w:cs="Sylfaen"/>
                <w:sz w:val="22"/>
                <w:szCs w:val="36"/>
              </w:rPr>
            </w:pPr>
            <w:r w:rsidRPr="00F07254">
              <w:rPr>
                <w:rFonts w:ascii="GHEA Grapalat" w:hAnsi="GHEA Grapalat"/>
                <w:sz w:val="22"/>
                <w:szCs w:val="36"/>
              </w:rPr>
              <w:t>февраль</w:t>
            </w:r>
          </w:p>
        </w:tc>
        <w:tc>
          <w:tcPr>
            <w:tcW w:w="709" w:type="dxa"/>
            <w:textDirection w:val="btLr"/>
            <w:vAlign w:val="center"/>
          </w:tcPr>
          <w:p w14:paraId="650983BE" w14:textId="77777777" w:rsidR="002371D4" w:rsidRPr="00F07254" w:rsidRDefault="002371D4" w:rsidP="00576F4F">
            <w:pPr>
              <w:widowControl w:val="0"/>
              <w:spacing w:after="120"/>
              <w:ind w:left="-73" w:right="-73"/>
              <w:jc w:val="center"/>
              <w:rPr>
                <w:rFonts w:ascii="GHEA Grapalat" w:hAnsi="GHEA Grapalat"/>
                <w:sz w:val="22"/>
                <w:szCs w:val="36"/>
              </w:rPr>
            </w:pPr>
            <w:r w:rsidRPr="00F07254">
              <w:rPr>
                <w:rFonts w:ascii="GHEA Grapalat" w:hAnsi="GHEA Grapalat"/>
                <w:sz w:val="22"/>
                <w:szCs w:val="36"/>
              </w:rPr>
              <w:t>март</w:t>
            </w:r>
          </w:p>
        </w:tc>
        <w:tc>
          <w:tcPr>
            <w:tcW w:w="709" w:type="dxa"/>
            <w:textDirection w:val="btLr"/>
            <w:vAlign w:val="center"/>
          </w:tcPr>
          <w:p w14:paraId="390FF733" w14:textId="77777777" w:rsidR="002371D4" w:rsidRPr="00F07254" w:rsidRDefault="002371D4" w:rsidP="00576F4F">
            <w:pPr>
              <w:widowControl w:val="0"/>
              <w:spacing w:after="120"/>
              <w:ind w:left="-94" w:right="-80"/>
              <w:jc w:val="center"/>
              <w:rPr>
                <w:rFonts w:ascii="GHEA Grapalat" w:hAnsi="GHEA Grapalat" w:cs="Sylfaen"/>
                <w:sz w:val="22"/>
                <w:szCs w:val="36"/>
              </w:rPr>
            </w:pPr>
            <w:r w:rsidRPr="00F07254">
              <w:rPr>
                <w:rFonts w:ascii="GHEA Grapalat" w:hAnsi="GHEA Grapalat"/>
                <w:sz w:val="22"/>
                <w:szCs w:val="36"/>
              </w:rPr>
              <w:t>апрель</w:t>
            </w:r>
          </w:p>
        </w:tc>
        <w:tc>
          <w:tcPr>
            <w:tcW w:w="709" w:type="dxa"/>
            <w:textDirection w:val="btLr"/>
            <w:vAlign w:val="center"/>
          </w:tcPr>
          <w:p w14:paraId="348B3DF0" w14:textId="77777777" w:rsidR="002371D4" w:rsidRPr="00F07254" w:rsidRDefault="002371D4" w:rsidP="00576F4F">
            <w:pPr>
              <w:widowControl w:val="0"/>
              <w:spacing w:after="120"/>
              <w:ind w:left="-122" w:right="-94"/>
              <w:jc w:val="center"/>
              <w:rPr>
                <w:rFonts w:ascii="GHEA Grapalat" w:hAnsi="GHEA Grapalat"/>
                <w:sz w:val="22"/>
                <w:szCs w:val="36"/>
              </w:rPr>
            </w:pPr>
            <w:r w:rsidRPr="00F07254">
              <w:rPr>
                <w:rFonts w:ascii="GHEA Grapalat" w:hAnsi="GHEA Grapalat"/>
                <w:sz w:val="22"/>
                <w:szCs w:val="36"/>
              </w:rPr>
              <w:t>май</w:t>
            </w:r>
          </w:p>
        </w:tc>
        <w:tc>
          <w:tcPr>
            <w:tcW w:w="708" w:type="dxa"/>
            <w:textDirection w:val="btLr"/>
            <w:vAlign w:val="center"/>
          </w:tcPr>
          <w:p w14:paraId="5CD3F4EE" w14:textId="77777777" w:rsidR="002371D4" w:rsidRPr="00F07254" w:rsidRDefault="002371D4" w:rsidP="00576F4F">
            <w:pPr>
              <w:widowControl w:val="0"/>
              <w:spacing w:after="120"/>
              <w:ind w:left="-94" w:right="-128"/>
              <w:jc w:val="center"/>
              <w:rPr>
                <w:rFonts w:ascii="GHEA Grapalat" w:hAnsi="GHEA Grapalat"/>
                <w:sz w:val="22"/>
                <w:szCs w:val="36"/>
              </w:rPr>
            </w:pPr>
            <w:r w:rsidRPr="00F07254">
              <w:rPr>
                <w:rFonts w:ascii="GHEA Grapalat" w:hAnsi="GHEA Grapalat"/>
                <w:sz w:val="22"/>
                <w:szCs w:val="36"/>
              </w:rPr>
              <w:t>июнь</w:t>
            </w:r>
          </w:p>
        </w:tc>
        <w:tc>
          <w:tcPr>
            <w:tcW w:w="709" w:type="dxa"/>
            <w:textDirection w:val="btLr"/>
            <w:vAlign w:val="center"/>
          </w:tcPr>
          <w:p w14:paraId="4A683902" w14:textId="77777777" w:rsidR="002371D4" w:rsidRPr="00F07254" w:rsidRDefault="002371D4" w:rsidP="00576F4F">
            <w:pPr>
              <w:widowControl w:val="0"/>
              <w:spacing w:after="120"/>
              <w:ind w:left="-118" w:right="-122"/>
              <w:jc w:val="center"/>
              <w:rPr>
                <w:rFonts w:ascii="GHEA Grapalat" w:hAnsi="GHEA Grapalat"/>
                <w:sz w:val="22"/>
                <w:szCs w:val="36"/>
              </w:rPr>
            </w:pPr>
            <w:r w:rsidRPr="00F07254">
              <w:rPr>
                <w:rFonts w:ascii="GHEA Grapalat" w:hAnsi="GHEA Grapalat"/>
                <w:sz w:val="22"/>
                <w:szCs w:val="36"/>
              </w:rPr>
              <w:t>июль</w:t>
            </w:r>
          </w:p>
        </w:tc>
        <w:tc>
          <w:tcPr>
            <w:tcW w:w="709" w:type="dxa"/>
            <w:textDirection w:val="btLr"/>
            <w:vAlign w:val="center"/>
          </w:tcPr>
          <w:p w14:paraId="1B5FE6CF" w14:textId="77777777" w:rsidR="002371D4" w:rsidRPr="00F07254" w:rsidRDefault="002371D4" w:rsidP="00576F4F">
            <w:pPr>
              <w:widowControl w:val="0"/>
              <w:spacing w:after="120"/>
              <w:ind w:left="-94" w:right="-124"/>
              <w:jc w:val="center"/>
              <w:rPr>
                <w:rFonts w:ascii="GHEA Grapalat" w:hAnsi="GHEA Grapalat"/>
                <w:sz w:val="22"/>
                <w:szCs w:val="36"/>
              </w:rPr>
            </w:pPr>
            <w:r w:rsidRPr="00F07254">
              <w:rPr>
                <w:rFonts w:ascii="GHEA Grapalat" w:hAnsi="GHEA Grapalat"/>
                <w:sz w:val="22"/>
                <w:szCs w:val="36"/>
              </w:rPr>
              <w:t>август</w:t>
            </w:r>
          </w:p>
        </w:tc>
        <w:tc>
          <w:tcPr>
            <w:tcW w:w="709" w:type="dxa"/>
            <w:textDirection w:val="btLr"/>
            <w:vAlign w:val="center"/>
          </w:tcPr>
          <w:p w14:paraId="492647F3" w14:textId="77777777" w:rsidR="002371D4" w:rsidRPr="00F07254" w:rsidRDefault="002371D4" w:rsidP="00576F4F">
            <w:pPr>
              <w:widowControl w:val="0"/>
              <w:spacing w:after="120"/>
              <w:ind w:left="-108" w:right="-119"/>
              <w:jc w:val="center"/>
              <w:rPr>
                <w:rFonts w:ascii="GHEA Grapalat" w:hAnsi="GHEA Grapalat"/>
                <w:sz w:val="22"/>
                <w:szCs w:val="36"/>
              </w:rPr>
            </w:pPr>
            <w:r w:rsidRPr="00F07254">
              <w:rPr>
                <w:rFonts w:ascii="GHEA Grapalat" w:hAnsi="GHEA Grapalat"/>
                <w:sz w:val="22"/>
                <w:szCs w:val="36"/>
              </w:rPr>
              <w:t>сентябрь</w:t>
            </w:r>
          </w:p>
        </w:tc>
        <w:tc>
          <w:tcPr>
            <w:tcW w:w="708" w:type="dxa"/>
            <w:textDirection w:val="btLr"/>
            <w:vAlign w:val="center"/>
          </w:tcPr>
          <w:p w14:paraId="5CA30A52" w14:textId="77777777" w:rsidR="002371D4" w:rsidRPr="00F07254" w:rsidRDefault="002371D4" w:rsidP="00576F4F">
            <w:pPr>
              <w:widowControl w:val="0"/>
              <w:spacing w:after="120"/>
              <w:ind w:left="-113" w:right="-124"/>
              <w:jc w:val="center"/>
              <w:rPr>
                <w:rFonts w:ascii="GHEA Grapalat" w:hAnsi="GHEA Grapalat"/>
                <w:sz w:val="22"/>
                <w:szCs w:val="36"/>
              </w:rPr>
            </w:pPr>
            <w:r w:rsidRPr="00F07254">
              <w:rPr>
                <w:rFonts w:ascii="GHEA Grapalat" w:hAnsi="GHEA Grapalat"/>
                <w:sz w:val="22"/>
                <w:szCs w:val="36"/>
              </w:rPr>
              <w:t>октябрь</w:t>
            </w:r>
          </w:p>
        </w:tc>
        <w:tc>
          <w:tcPr>
            <w:tcW w:w="709" w:type="dxa"/>
            <w:textDirection w:val="btLr"/>
            <w:vAlign w:val="center"/>
          </w:tcPr>
          <w:p w14:paraId="75CFCBD8" w14:textId="77777777" w:rsidR="002371D4" w:rsidRPr="00F07254" w:rsidRDefault="002371D4" w:rsidP="00576F4F">
            <w:pPr>
              <w:widowControl w:val="0"/>
              <w:spacing w:after="120"/>
              <w:ind w:left="-94" w:right="-108"/>
              <w:jc w:val="center"/>
              <w:rPr>
                <w:rFonts w:ascii="GHEA Grapalat" w:hAnsi="GHEA Grapalat"/>
                <w:sz w:val="22"/>
                <w:szCs w:val="36"/>
              </w:rPr>
            </w:pPr>
            <w:r w:rsidRPr="00F07254">
              <w:rPr>
                <w:rFonts w:ascii="GHEA Grapalat" w:hAnsi="GHEA Grapalat"/>
                <w:sz w:val="22"/>
                <w:szCs w:val="36"/>
              </w:rPr>
              <w:t>ноябрь</w:t>
            </w:r>
          </w:p>
        </w:tc>
        <w:tc>
          <w:tcPr>
            <w:tcW w:w="709" w:type="dxa"/>
            <w:textDirection w:val="btLr"/>
            <w:vAlign w:val="center"/>
          </w:tcPr>
          <w:p w14:paraId="3FCC186D" w14:textId="77777777" w:rsidR="002371D4" w:rsidRPr="00F07254" w:rsidRDefault="002371D4" w:rsidP="00576F4F">
            <w:pPr>
              <w:widowControl w:val="0"/>
              <w:spacing w:after="120"/>
              <w:ind w:left="-136" w:right="-80"/>
              <w:jc w:val="center"/>
              <w:rPr>
                <w:rFonts w:ascii="GHEA Grapalat" w:hAnsi="GHEA Grapalat"/>
                <w:sz w:val="22"/>
                <w:szCs w:val="36"/>
              </w:rPr>
            </w:pPr>
            <w:r w:rsidRPr="00F07254">
              <w:rPr>
                <w:rFonts w:ascii="GHEA Grapalat" w:hAnsi="GHEA Grapalat"/>
                <w:sz w:val="22"/>
                <w:szCs w:val="36"/>
              </w:rPr>
              <w:t>декабрь</w:t>
            </w:r>
          </w:p>
        </w:tc>
        <w:tc>
          <w:tcPr>
            <w:tcW w:w="1397" w:type="dxa"/>
            <w:vAlign w:val="center"/>
          </w:tcPr>
          <w:p w14:paraId="13D1EA49" w14:textId="77777777" w:rsidR="002371D4" w:rsidRPr="00F07254" w:rsidRDefault="002371D4" w:rsidP="00576F4F">
            <w:pPr>
              <w:widowControl w:val="0"/>
              <w:spacing w:after="120"/>
              <w:ind w:right="-1"/>
              <w:jc w:val="center"/>
              <w:rPr>
                <w:rFonts w:ascii="GHEA Grapalat" w:hAnsi="GHEA Grapalat"/>
                <w:sz w:val="22"/>
                <w:szCs w:val="36"/>
                <w:lang w:val="en-US"/>
              </w:rPr>
            </w:pPr>
            <w:r w:rsidRPr="00F07254">
              <w:rPr>
                <w:rFonts w:ascii="GHEA Grapalat" w:hAnsi="GHEA Grapalat"/>
                <w:sz w:val="22"/>
                <w:szCs w:val="36"/>
              </w:rPr>
              <w:t>Всего</w:t>
            </w:r>
          </w:p>
        </w:tc>
      </w:tr>
      <w:tr w:rsidR="002371D4" w:rsidRPr="00F412AC" w14:paraId="6AB4A405" w14:textId="77777777" w:rsidTr="001A1934">
        <w:trPr>
          <w:trHeight w:val="698"/>
          <w:jc w:val="center"/>
        </w:trPr>
        <w:tc>
          <w:tcPr>
            <w:tcW w:w="1006" w:type="dxa"/>
          </w:tcPr>
          <w:p w14:paraId="1884ABA9" w14:textId="77777777" w:rsidR="002371D4" w:rsidRPr="00F07254" w:rsidRDefault="002371D4" w:rsidP="00576F4F">
            <w:pPr>
              <w:widowControl w:val="0"/>
              <w:spacing w:after="120"/>
              <w:jc w:val="center"/>
              <w:rPr>
                <w:rFonts w:ascii="GHEA Grapalat" w:hAnsi="GHEA Grapalat"/>
                <w:sz w:val="20"/>
                <w:szCs w:val="20"/>
                <w:lang w:val="hy-AM"/>
              </w:rPr>
            </w:pPr>
            <w:r w:rsidRPr="00F07254">
              <w:rPr>
                <w:rFonts w:ascii="GHEA Grapalat" w:hAnsi="GHEA Grapalat"/>
                <w:sz w:val="20"/>
                <w:szCs w:val="20"/>
                <w:lang w:val="hy-AM"/>
              </w:rPr>
              <w:t>1</w:t>
            </w:r>
          </w:p>
        </w:tc>
        <w:tc>
          <w:tcPr>
            <w:tcW w:w="1696" w:type="dxa"/>
            <w:vAlign w:val="center"/>
          </w:tcPr>
          <w:p w14:paraId="34BA2892" w14:textId="77777777" w:rsidR="002371D4" w:rsidRPr="00F412AC" w:rsidRDefault="002371D4" w:rsidP="00576F4F">
            <w:pPr>
              <w:widowControl w:val="0"/>
              <w:spacing w:after="120"/>
              <w:jc w:val="center"/>
              <w:rPr>
                <w:rFonts w:ascii="GHEA Grapalat" w:hAnsi="GHEA Grapalat"/>
                <w:sz w:val="16"/>
              </w:rPr>
            </w:pPr>
            <w:r w:rsidRPr="00204165">
              <w:rPr>
                <w:rFonts w:ascii="GHEA Grapalat" w:hAnsi="GHEA Grapalat"/>
                <w:sz w:val="18"/>
                <w:lang w:val="hy-AM"/>
              </w:rPr>
              <w:t>60121100/1</w:t>
            </w:r>
          </w:p>
        </w:tc>
        <w:tc>
          <w:tcPr>
            <w:tcW w:w="1701" w:type="dxa"/>
          </w:tcPr>
          <w:p w14:paraId="64B32907" w14:textId="77777777" w:rsidR="002371D4" w:rsidRPr="00F07254" w:rsidRDefault="002371D4" w:rsidP="00576F4F">
            <w:pPr>
              <w:widowControl w:val="0"/>
              <w:spacing w:after="120"/>
              <w:jc w:val="center"/>
              <w:rPr>
                <w:rFonts w:ascii="GHEA Grapalat" w:hAnsi="GHEA Grapalat"/>
                <w:sz w:val="20"/>
                <w:szCs w:val="20"/>
              </w:rPr>
            </w:pPr>
            <w:r w:rsidRPr="00E263B8">
              <w:rPr>
                <w:rFonts w:ascii="GHEA Grapalat" w:hAnsi="GHEA Grapalat"/>
                <w:sz w:val="20"/>
                <w:szCs w:val="20"/>
              </w:rPr>
              <w:t>Услуги т</w:t>
            </w:r>
            <w:r>
              <w:rPr>
                <w:rFonts w:ascii="GHEA Grapalat" w:hAnsi="GHEA Grapalat"/>
                <w:sz w:val="20"/>
                <w:szCs w:val="20"/>
              </w:rPr>
              <w:t>акси</w:t>
            </w:r>
          </w:p>
        </w:tc>
        <w:tc>
          <w:tcPr>
            <w:tcW w:w="709" w:type="dxa"/>
            <w:textDirection w:val="btLr"/>
            <w:vAlign w:val="center"/>
          </w:tcPr>
          <w:p w14:paraId="4839D007" w14:textId="77777777" w:rsidR="002371D4" w:rsidRPr="00F412AC" w:rsidRDefault="002371D4" w:rsidP="00576F4F">
            <w:pPr>
              <w:widowControl w:val="0"/>
              <w:spacing w:after="120"/>
              <w:jc w:val="center"/>
              <w:rPr>
                <w:rFonts w:ascii="GHEA Grapalat" w:hAnsi="GHEA Grapalat"/>
                <w:sz w:val="16"/>
              </w:rPr>
            </w:pPr>
            <w:r>
              <w:rPr>
                <w:rFonts w:ascii="GHEA Grapalat" w:hAnsi="GHEA Grapalat"/>
                <w:sz w:val="20"/>
                <w:lang w:val="hy-AM"/>
              </w:rPr>
              <w:t>0</w:t>
            </w:r>
            <w:r w:rsidRPr="00766A50">
              <w:rPr>
                <w:rFonts w:ascii="GHEA Grapalat" w:hAnsi="GHEA Grapalat"/>
                <w:sz w:val="20"/>
                <w:lang w:val="pt-BR"/>
              </w:rPr>
              <w:t xml:space="preserve"> %</w:t>
            </w:r>
          </w:p>
        </w:tc>
        <w:tc>
          <w:tcPr>
            <w:tcW w:w="708" w:type="dxa"/>
            <w:textDirection w:val="btLr"/>
            <w:vAlign w:val="center"/>
          </w:tcPr>
          <w:p w14:paraId="6CEE7841" w14:textId="77777777" w:rsidR="002371D4" w:rsidRPr="00F412AC" w:rsidRDefault="002371D4" w:rsidP="00576F4F">
            <w:pPr>
              <w:widowControl w:val="0"/>
              <w:spacing w:after="120"/>
              <w:jc w:val="center"/>
              <w:rPr>
                <w:rFonts w:ascii="GHEA Grapalat" w:hAnsi="GHEA Grapalat"/>
                <w:sz w:val="16"/>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13883C0B" w14:textId="6FEC6721"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6C743129" w14:textId="605FB3BC"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408ED074" w14:textId="729761CF"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0</w:t>
            </w:r>
            <w:r w:rsidRPr="00766A50">
              <w:rPr>
                <w:rFonts w:ascii="GHEA Grapalat" w:hAnsi="GHEA Grapalat"/>
                <w:sz w:val="20"/>
                <w:lang w:val="pt-BR"/>
              </w:rPr>
              <w:t xml:space="preserve"> %</w:t>
            </w:r>
          </w:p>
        </w:tc>
        <w:tc>
          <w:tcPr>
            <w:tcW w:w="708" w:type="dxa"/>
            <w:textDirection w:val="btLr"/>
            <w:vAlign w:val="center"/>
          </w:tcPr>
          <w:p w14:paraId="41DFD4F9" w14:textId="1DFCB368"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42FA1E56"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106AA6D5"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668EE7D5"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1360C7E6"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02E17D27"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1F8AF64B"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1397" w:type="dxa"/>
            <w:vAlign w:val="center"/>
          </w:tcPr>
          <w:p w14:paraId="31176CC6" w14:textId="77777777" w:rsidR="002371D4" w:rsidRPr="00F412AC" w:rsidRDefault="002371D4" w:rsidP="00576F4F">
            <w:pPr>
              <w:widowControl w:val="0"/>
              <w:spacing w:after="120"/>
              <w:jc w:val="center"/>
              <w:rPr>
                <w:rFonts w:ascii="GHEA Grapalat" w:hAnsi="GHEA Grapalat"/>
                <w:b/>
                <w:sz w:val="16"/>
              </w:rPr>
            </w:pPr>
            <w:r>
              <w:rPr>
                <w:rFonts w:ascii="GHEA Grapalat" w:hAnsi="GHEA Grapalat"/>
                <w:sz w:val="20"/>
                <w:lang w:val="hy-AM"/>
              </w:rPr>
              <w:t>100</w:t>
            </w:r>
            <w:r w:rsidRPr="00766A50">
              <w:rPr>
                <w:rFonts w:ascii="GHEA Grapalat" w:hAnsi="GHEA Grapalat"/>
                <w:sz w:val="20"/>
                <w:lang w:val="pt-BR"/>
              </w:rPr>
              <w:t xml:space="preserve"> %</w:t>
            </w:r>
          </w:p>
        </w:tc>
      </w:tr>
    </w:tbl>
    <w:p w14:paraId="4DFF728D" w14:textId="77777777" w:rsidR="002371D4" w:rsidRDefault="002371D4" w:rsidP="003B2F27">
      <w:pPr>
        <w:widowControl w:val="0"/>
        <w:spacing w:after="160" w:line="360" w:lineRule="auto"/>
        <w:rPr>
          <w:rFonts w:ascii="GHEA Grapalat" w:hAnsi="GHEA Grapalat"/>
        </w:rPr>
      </w:pPr>
    </w:p>
    <w:p w14:paraId="679A037F" w14:textId="77777777" w:rsidR="002371D4" w:rsidRDefault="002371D4" w:rsidP="003B2F27">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F4DCA" w:rsidRPr="00AD29CE" w14:paraId="7EBC90EF" w14:textId="77777777" w:rsidTr="00576F4F">
        <w:trPr>
          <w:jc w:val="center"/>
        </w:trPr>
        <w:tc>
          <w:tcPr>
            <w:tcW w:w="4536" w:type="dxa"/>
          </w:tcPr>
          <w:p w14:paraId="1358FE4C" w14:textId="77777777" w:rsidR="006F4DCA" w:rsidRPr="00AD29CE" w:rsidRDefault="006F4DCA" w:rsidP="00576F4F">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582075F6" w14:textId="77777777" w:rsidR="006F4DCA" w:rsidRPr="00E40AC8" w:rsidRDefault="006F4DCA" w:rsidP="00576F4F">
            <w:pPr>
              <w:widowControl w:val="0"/>
              <w:jc w:val="center"/>
              <w:rPr>
                <w:rFonts w:ascii="GHEA Grapalat" w:hAnsi="GHEA Grapalat"/>
                <w:lang w:val="en-US"/>
              </w:rPr>
            </w:pPr>
            <w:r>
              <w:rPr>
                <w:rFonts w:ascii="GHEA Grapalat" w:hAnsi="GHEA Grapalat"/>
                <w:lang w:val="en-US"/>
              </w:rPr>
              <w:t>___________________________</w:t>
            </w:r>
          </w:p>
          <w:p w14:paraId="705A3BBA" w14:textId="77777777" w:rsidR="006F4DCA" w:rsidRPr="00E40AC8" w:rsidRDefault="006F4DCA" w:rsidP="00576F4F">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0B234D9" w14:textId="77777777" w:rsidR="006F4DCA" w:rsidRPr="00AD29CE" w:rsidRDefault="006F4DCA" w:rsidP="00576F4F">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FA2406C" w14:textId="77777777" w:rsidR="006F4DCA" w:rsidRPr="00AD29CE" w:rsidRDefault="006F4DCA" w:rsidP="00576F4F">
            <w:pPr>
              <w:widowControl w:val="0"/>
              <w:spacing w:after="160" w:line="360" w:lineRule="auto"/>
              <w:jc w:val="center"/>
              <w:rPr>
                <w:rFonts w:ascii="GHEA Grapalat" w:hAnsi="GHEA Grapalat"/>
              </w:rPr>
            </w:pPr>
          </w:p>
        </w:tc>
        <w:tc>
          <w:tcPr>
            <w:tcW w:w="4343" w:type="dxa"/>
          </w:tcPr>
          <w:p w14:paraId="6E8E5609" w14:textId="77777777" w:rsidR="006F4DCA" w:rsidRPr="00AD29CE" w:rsidRDefault="006F4DCA" w:rsidP="00576F4F">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5877933" w14:textId="77777777" w:rsidR="006F4DCA" w:rsidRPr="00E40AC8" w:rsidRDefault="006F4DCA" w:rsidP="00576F4F">
            <w:pPr>
              <w:widowControl w:val="0"/>
              <w:jc w:val="center"/>
              <w:rPr>
                <w:rFonts w:ascii="GHEA Grapalat" w:hAnsi="GHEA Grapalat"/>
                <w:lang w:val="en-US"/>
              </w:rPr>
            </w:pPr>
            <w:r>
              <w:rPr>
                <w:rFonts w:ascii="GHEA Grapalat" w:hAnsi="GHEA Grapalat"/>
                <w:lang w:val="en-US"/>
              </w:rPr>
              <w:t>__________________________</w:t>
            </w:r>
          </w:p>
          <w:p w14:paraId="194182F4" w14:textId="77777777" w:rsidR="006F4DCA" w:rsidRPr="00E40AC8" w:rsidRDefault="006F4DCA" w:rsidP="00576F4F">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14993ED" w14:textId="77777777" w:rsidR="006F4DCA" w:rsidRPr="00AD29CE" w:rsidRDefault="006F4DCA" w:rsidP="00576F4F">
            <w:pPr>
              <w:widowControl w:val="0"/>
              <w:spacing w:after="160" w:line="360" w:lineRule="auto"/>
              <w:jc w:val="center"/>
              <w:rPr>
                <w:rFonts w:ascii="GHEA Grapalat" w:hAnsi="GHEA Grapalat"/>
              </w:rPr>
            </w:pPr>
            <w:r w:rsidRPr="00AD29CE">
              <w:rPr>
                <w:rFonts w:ascii="GHEA Grapalat" w:hAnsi="GHEA Grapalat"/>
              </w:rPr>
              <w:t>М. П.</w:t>
            </w:r>
          </w:p>
        </w:tc>
      </w:tr>
    </w:tbl>
    <w:p w14:paraId="7BD74EE7" w14:textId="77777777" w:rsidR="002371D4" w:rsidRDefault="002371D4" w:rsidP="003B2F27">
      <w:pPr>
        <w:widowControl w:val="0"/>
        <w:spacing w:after="160" w:line="360" w:lineRule="auto"/>
        <w:rPr>
          <w:rFonts w:ascii="GHEA Grapalat" w:hAnsi="GHEA Grapalat"/>
        </w:rPr>
      </w:pPr>
    </w:p>
    <w:p w14:paraId="6BE20422" w14:textId="77777777" w:rsidR="002371D4" w:rsidRDefault="002371D4" w:rsidP="003B2F27">
      <w:pPr>
        <w:widowControl w:val="0"/>
        <w:spacing w:after="160" w:line="360" w:lineRule="auto"/>
        <w:rPr>
          <w:rFonts w:ascii="GHEA Grapalat" w:hAnsi="GHEA Grapalat"/>
        </w:rPr>
      </w:pPr>
    </w:p>
    <w:p w14:paraId="29D4019E" w14:textId="77777777" w:rsidR="002371D4" w:rsidRDefault="002371D4" w:rsidP="003B2F27">
      <w:pPr>
        <w:widowControl w:val="0"/>
        <w:spacing w:after="160" w:line="360" w:lineRule="auto"/>
        <w:rPr>
          <w:rFonts w:ascii="GHEA Grapalat" w:hAnsi="GHEA Grapalat"/>
        </w:rPr>
      </w:pPr>
    </w:p>
    <w:p w14:paraId="7DA274D2" w14:textId="77777777" w:rsidR="002371D4" w:rsidRDefault="002371D4" w:rsidP="003B2F27">
      <w:pPr>
        <w:widowControl w:val="0"/>
        <w:spacing w:after="160" w:line="360" w:lineRule="auto"/>
        <w:rPr>
          <w:rFonts w:ascii="GHEA Grapalat" w:hAnsi="GHEA Grapalat"/>
        </w:rPr>
      </w:pPr>
    </w:p>
    <w:p w14:paraId="34F7B78F" w14:textId="77777777" w:rsidR="002371D4" w:rsidRDefault="002371D4" w:rsidP="003B2F27">
      <w:pPr>
        <w:widowControl w:val="0"/>
        <w:spacing w:after="160" w:line="360" w:lineRule="auto"/>
        <w:rPr>
          <w:rFonts w:ascii="GHEA Grapalat" w:hAnsi="GHEA Grapalat"/>
        </w:rPr>
      </w:pPr>
    </w:p>
    <w:p w14:paraId="0B83D66F" w14:textId="77777777" w:rsidR="002371D4" w:rsidRDefault="002371D4" w:rsidP="003B2F27">
      <w:pPr>
        <w:widowControl w:val="0"/>
        <w:spacing w:after="160" w:line="360" w:lineRule="auto"/>
        <w:rPr>
          <w:rFonts w:ascii="GHEA Grapalat" w:hAnsi="GHEA Grapalat"/>
        </w:rPr>
      </w:pPr>
    </w:p>
    <w:p w14:paraId="59234EF2" w14:textId="77777777" w:rsidR="002371D4" w:rsidRDefault="002371D4" w:rsidP="003B2F27">
      <w:pPr>
        <w:widowControl w:val="0"/>
        <w:spacing w:after="160" w:line="360" w:lineRule="auto"/>
        <w:rPr>
          <w:rFonts w:ascii="GHEA Grapalat" w:hAnsi="GHEA Grapalat"/>
        </w:rPr>
      </w:pPr>
    </w:p>
    <w:p w14:paraId="2C6B3028" w14:textId="77777777" w:rsidR="006D3C13" w:rsidRDefault="006D3C13" w:rsidP="003B2F27">
      <w:pPr>
        <w:widowControl w:val="0"/>
        <w:spacing w:after="160" w:line="360" w:lineRule="auto"/>
        <w:rPr>
          <w:rFonts w:ascii="GHEA Grapalat" w:hAnsi="GHEA Grapalat"/>
        </w:rPr>
        <w:sectPr w:rsidR="006D3C13" w:rsidSect="00756DCC">
          <w:footnotePr>
            <w:pos w:val="beneathText"/>
          </w:footnotePr>
          <w:pgSz w:w="16840" w:h="11907" w:orient="landscape" w:code="9"/>
          <w:pgMar w:top="1134" w:right="567" w:bottom="851" w:left="1134" w:header="561" w:footer="561" w:gutter="0"/>
          <w:cols w:space="720"/>
          <w:titlePg/>
          <w:docGrid w:linePitch="326"/>
        </w:sectPr>
      </w:pPr>
    </w:p>
    <w:p w14:paraId="7E579559" w14:textId="77777777" w:rsidR="003B2F27" w:rsidRPr="00AD29CE" w:rsidRDefault="003B2F27" w:rsidP="006D3C13">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1218B0C5" w14:textId="180DD018"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536ABC">
        <w:rPr>
          <w:rFonts w:ascii="GHEA Grapalat" w:hAnsi="GHEA Grapalat"/>
          <w:i/>
        </w:rPr>
        <w:t>ԻԿՎԾԻԿ-ԳՀԾՁԲ-26/38</w:t>
      </w:r>
      <w:r w:rsidRPr="00F07254">
        <w:rPr>
          <w:rFonts w:ascii="GHEA Grapalat" w:hAnsi="GHEA Grapalat"/>
          <w:i/>
        </w:rPr>
        <w:t>»</w:t>
      </w:r>
    </w:p>
    <w:p w14:paraId="635B332B" w14:textId="0AFA967A" w:rsidR="003B2F27"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4A6B7F7E" w14:textId="77777777" w:rsidR="00F07254" w:rsidRPr="00AD29CE" w:rsidRDefault="00F07254" w:rsidP="00F07254">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700B23A" w14:textId="77777777" w:rsidTr="005B7138">
        <w:trPr>
          <w:tblCellSpacing w:w="7" w:type="dxa"/>
          <w:jc w:val="center"/>
        </w:trPr>
        <w:tc>
          <w:tcPr>
            <w:tcW w:w="0" w:type="auto"/>
            <w:gridSpan w:val="2"/>
            <w:vAlign w:val="center"/>
          </w:tcPr>
          <w:p w14:paraId="3CC6D8FB"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37EEAC1"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527FAFA" w14:textId="77777777" w:rsidTr="005B7138">
        <w:trPr>
          <w:tblCellSpacing w:w="7" w:type="dxa"/>
          <w:jc w:val="center"/>
        </w:trPr>
        <w:tc>
          <w:tcPr>
            <w:tcW w:w="0" w:type="auto"/>
            <w:vAlign w:val="center"/>
          </w:tcPr>
          <w:p w14:paraId="60C212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058BB2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710E89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EB6BFE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3EC7707"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19F224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F2FCB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14D6138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3B7406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82EE25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9AE40E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CFBDB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9D43552" w14:textId="77777777" w:rsidR="003B2F27" w:rsidRPr="00AD29CE" w:rsidRDefault="003B2F27" w:rsidP="003B2F27">
      <w:pPr>
        <w:widowControl w:val="0"/>
        <w:spacing w:after="160" w:line="360" w:lineRule="auto"/>
        <w:ind w:firstLine="375"/>
        <w:rPr>
          <w:rFonts w:ascii="GHEA Grapalat" w:hAnsi="GHEA Grapalat"/>
          <w:iCs/>
          <w:color w:val="000000"/>
        </w:rPr>
      </w:pPr>
    </w:p>
    <w:p w14:paraId="7D0E3EDC"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268E875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44EAF38A"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48DD44C"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0160EF2"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948419D"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40A0CDC"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09C324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340DBC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25E6DD2" w14:textId="77777777" w:rsidTr="005B7138">
        <w:trPr>
          <w:jc w:val="center"/>
        </w:trPr>
        <w:tc>
          <w:tcPr>
            <w:tcW w:w="357" w:type="dxa"/>
            <w:vMerge w:val="restart"/>
            <w:shd w:val="clear" w:color="auto" w:fill="auto"/>
            <w:vAlign w:val="center"/>
          </w:tcPr>
          <w:p w14:paraId="5A3B43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E9C045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F5A5865" w14:textId="77777777" w:rsidTr="005B7138">
        <w:trPr>
          <w:jc w:val="center"/>
        </w:trPr>
        <w:tc>
          <w:tcPr>
            <w:tcW w:w="357" w:type="dxa"/>
            <w:vMerge/>
            <w:shd w:val="clear" w:color="auto" w:fill="auto"/>
          </w:tcPr>
          <w:p w14:paraId="6BA7D55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0AFA84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w:t>
            </w:r>
            <w:r w:rsidRPr="00CA2754">
              <w:rPr>
                <w:rFonts w:ascii="GHEA Grapalat" w:hAnsi="GHEA Grapalat"/>
                <w:sz w:val="20"/>
              </w:rPr>
              <w:lastRenderedPageBreak/>
              <w:t>ание</w:t>
            </w:r>
          </w:p>
        </w:tc>
        <w:tc>
          <w:tcPr>
            <w:tcW w:w="1440" w:type="dxa"/>
            <w:vMerge w:val="restart"/>
            <w:shd w:val="clear" w:color="auto" w:fill="auto"/>
            <w:vAlign w:val="center"/>
          </w:tcPr>
          <w:p w14:paraId="0DD828A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краткое </w:t>
            </w:r>
            <w:r w:rsidRPr="00CA2754">
              <w:rPr>
                <w:rFonts w:ascii="GHEA Grapalat" w:hAnsi="GHEA Grapalat"/>
                <w:sz w:val="20"/>
              </w:rPr>
              <w:lastRenderedPageBreak/>
              <w:t>изложение технической характеристики</w:t>
            </w:r>
          </w:p>
        </w:tc>
        <w:tc>
          <w:tcPr>
            <w:tcW w:w="2916" w:type="dxa"/>
            <w:gridSpan w:val="2"/>
            <w:shd w:val="clear" w:color="auto" w:fill="auto"/>
            <w:vAlign w:val="center"/>
          </w:tcPr>
          <w:p w14:paraId="389D50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количественный показатель</w:t>
            </w:r>
          </w:p>
        </w:tc>
        <w:tc>
          <w:tcPr>
            <w:tcW w:w="2976" w:type="dxa"/>
            <w:gridSpan w:val="2"/>
            <w:shd w:val="clear" w:color="auto" w:fill="auto"/>
            <w:vAlign w:val="center"/>
          </w:tcPr>
          <w:p w14:paraId="061725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0F920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w:t>
            </w:r>
            <w:r w:rsidRPr="00CA2754">
              <w:rPr>
                <w:rFonts w:ascii="GHEA Grapalat" w:hAnsi="GHEA Grapalat"/>
                <w:sz w:val="20"/>
              </w:rPr>
              <w:lastRenderedPageBreak/>
              <w:t>подлежащая уплате (тыс. драмов)</w:t>
            </w:r>
          </w:p>
        </w:tc>
        <w:tc>
          <w:tcPr>
            <w:tcW w:w="675" w:type="dxa"/>
            <w:vMerge w:val="restart"/>
            <w:shd w:val="clear" w:color="auto" w:fill="auto"/>
            <w:vAlign w:val="center"/>
          </w:tcPr>
          <w:p w14:paraId="307338E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срок </w:t>
            </w:r>
            <w:r w:rsidRPr="00CA2754">
              <w:rPr>
                <w:rFonts w:ascii="GHEA Grapalat" w:hAnsi="GHEA Grapalat"/>
                <w:sz w:val="20"/>
              </w:rPr>
              <w:lastRenderedPageBreak/>
              <w:t>оплаты (по графику оплаты)</w:t>
            </w:r>
          </w:p>
        </w:tc>
      </w:tr>
      <w:tr w:rsidR="003B2F27" w:rsidRPr="00CA2754" w14:paraId="36C2CCA0" w14:textId="77777777" w:rsidTr="005B7138">
        <w:trPr>
          <w:trHeight w:val="1105"/>
          <w:jc w:val="center"/>
        </w:trPr>
        <w:tc>
          <w:tcPr>
            <w:tcW w:w="357" w:type="dxa"/>
            <w:vMerge/>
            <w:tcBorders>
              <w:bottom w:val="single" w:sz="4" w:space="0" w:color="auto"/>
            </w:tcBorders>
            <w:shd w:val="clear" w:color="auto" w:fill="auto"/>
          </w:tcPr>
          <w:p w14:paraId="57FE05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718FA5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2449C7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3D72CF4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8866DA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58293C2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40F50BD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3D3297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26EB95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CF5D04E" w14:textId="77777777" w:rsidTr="005B7138">
        <w:trPr>
          <w:jc w:val="center"/>
        </w:trPr>
        <w:tc>
          <w:tcPr>
            <w:tcW w:w="357" w:type="dxa"/>
            <w:shd w:val="clear" w:color="auto" w:fill="auto"/>
            <w:vAlign w:val="center"/>
          </w:tcPr>
          <w:p w14:paraId="6A30DDF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FC0C7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1B00B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9A4B2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E6D8F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7C2D31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CBE529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5C72AF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6C134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43A81C1" w14:textId="77777777" w:rsidTr="005B7138">
        <w:trPr>
          <w:jc w:val="center"/>
        </w:trPr>
        <w:tc>
          <w:tcPr>
            <w:tcW w:w="357" w:type="dxa"/>
            <w:shd w:val="clear" w:color="auto" w:fill="auto"/>
          </w:tcPr>
          <w:p w14:paraId="6D44F9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A137B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28697F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724E6C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45B2EF5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C94B8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067423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44650FF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422C05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0390BE8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2EA0CCB"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DFB6BE4" w14:textId="77777777" w:rsidTr="005B7138">
        <w:trPr>
          <w:trHeight w:val="266"/>
          <w:tblCellSpacing w:w="7" w:type="dxa"/>
          <w:jc w:val="center"/>
        </w:trPr>
        <w:tc>
          <w:tcPr>
            <w:tcW w:w="0" w:type="auto"/>
            <w:vAlign w:val="center"/>
          </w:tcPr>
          <w:p w14:paraId="47F9BA1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264BEE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F99EAC4" w14:textId="77777777" w:rsidTr="005B7138">
        <w:trPr>
          <w:trHeight w:val="473"/>
          <w:tblCellSpacing w:w="7" w:type="dxa"/>
          <w:jc w:val="center"/>
        </w:trPr>
        <w:tc>
          <w:tcPr>
            <w:tcW w:w="0" w:type="auto"/>
            <w:vAlign w:val="center"/>
          </w:tcPr>
          <w:p w14:paraId="316705D6"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857ADE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6B70B2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7338C4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B4F75F5" w14:textId="77777777" w:rsidTr="005B7138">
        <w:trPr>
          <w:trHeight w:val="503"/>
          <w:tblCellSpacing w:w="7" w:type="dxa"/>
          <w:jc w:val="center"/>
        </w:trPr>
        <w:tc>
          <w:tcPr>
            <w:tcW w:w="0" w:type="auto"/>
            <w:vAlign w:val="center"/>
          </w:tcPr>
          <w:p w14:paraId="4ED0530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90DBD5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F26446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A1AA59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A6D31BA" w14:textId="77777777" w:rsidTr="005B7138">
        <w:trPr>
          <w:trHeight w:val="281"/>
          <w:tblCellSpacing w:w="7" w:type="dxa"/>
          <w:jc w:val="center"/>
        </w:trPr>
        <w:tc>
          <w:tcPr>
            <w:tcW w:w="0" w:type="auto"/>
            <w:vAlign w:val="center"/>
          </w:tcPr>
          <w:p w14:paraId="326D2B9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212F30B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3A19847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FFB7F2D" w14:textId="77777777" w:rsidR="003B2F27" w:rsidRDefault="003B2F27" w:rsidP="003B2F27">
      <w:pPr>
        <w:rPr>
          <w:rFonts w:ascii="GHEA Grapalat" w:hAnsi="GHEA Grapalat"/>
        </w:rPr>
      </w:pPr>
      <w:r>
        <w:rPr>
          <w:rFonts w:ascii="GHEA Grapalat" w:hAnsi="GHEA Grapalat"/>
        </w:rPr>
        <w:br w:type="page"/>
      </w:r>
    </w:p>
    <w:p w14:paraId="6E4AD928" w14:textId="77777777" w:rsidR="003B2F27" w:rsidRPr="00AD29CE" w:rsidRDefault="003B2F27" w:rsidP="00F0725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2F39CBFF" w14:textId="2142D53E"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536ABC">
        <w:rPr>
          <w:rFonts w:ascii="GHEA Grapalat" w:hAnsi="GHEA Grapalat"/>
          <w:i/>
        </w:rPr>
        <w:t>ԻԿՎԾԻԿ-ԳՀԾՁԲ-26/38</w:t>
      </w:r>
      <w:r w:rsidRPr="00F07254">
        <w:rPr>
          <w:rFonts w:ascii="GHEA Grapalat" w:hAnsi="GHEA Grapalat"/>
          <w:i/>
        </w:rPr>
        <w:t>»</w:t>
      </w:r>
    </w:p>
    <w:p w14:paraId="5753C24A" w14:textId="77777777" w:rsid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545B303F" w14:textId="77777777" w:rsidR="00F07254" w:rsidRDefault="00F07254" w:rsidP="003B2F27">
      <w:pPr>
        <w:widowControl w:val="0"/>
        <w:tabs>
          <w:tab w:val="left" w:pos="2250"/>
        </w:tabs>
        <w:spacing w:after="160" w:line="360" w:lineRule="auto"/>
        <w:jc w:val="center"/>
        <w:rPr>
          <w:rFonts w:ascii="GHEA Grapalat" w:hAnsi="GHEA Grapalat"/>
        </w:rPr>
      </w:pPr>
    </w:p>
    <w:p w14:paraId="7DF6FE67" w14:textId="4D5BC32B"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078AAE95"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E583E34"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4A5733F2" w14:textId="77777777" w:rsidR="003B2F27" w:rsidRPr="005A78CD" w:rsidRDefault="003B2F27" w:rsidP="00F0725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E70A9DA" w14:textId="77777777" w:rsidR="003B2F27" w:rsidRPr="0096584B" w:rsidRDefault="003B2F27" w:rsidP="00F0725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1330C8FE" w14:textId="77777777" w:rsidR="003B2F27" w:rsidRPr="00C7119C" w:rsidRDefault="003B2F27" w:rsidP="00F0725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19B85F9" w14:textId="77777777" w:rsidR="003B2F27" w:rsidRPr="005A78CD" w:rsidRDefault="003B2F27" w:rsidP="00F0725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66F8928" w14:textId="77777777" w:rsidR="003B2F27" w:rsidRPr="0096584B" w:rsidRDefault="003B2F27" w:rsidP="00F0725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EDAC5C" w14:textId="77777777" w:rsidR="003B2F27" w:rsidRPr="00A979AE" w:rsidRDefault="003B2F27" w:rsidP="00F07254">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BF9FD52" w14:textId="77777777" w:rsidR="003B2F27" w:rsidRPr="00E467E3" w:rsidRDefault="003B2F27" w:rsidP="00F07254">
      <w:pPr>
        <w:widowControl w:val="0"/>
        <w:tabs>
          <w:tab w:val="left" w:pos="360"/>
          <w:tab w:val="left" w:pos="540"/>
        </w:tabs>
        <w:spacing w:after="16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05AF2F0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077F999"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6BD7FD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AB440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5EAF3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875B56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8D2369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DD6CB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FA15324"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AFF8D07" w14:textId="77777777" w:rsidR="003B2F27" w:rsidRPr="00AD29CE" w:rsidRDefault="003B2F27" w:rsidP="005B7138">
            <w:pPr>
              <w:widowControl w:val="0"/>
              <w:spacing w:after="120"/>
              <w:rPr>
                <w:rFonts w:ascii="GHEA Grapalat" w:hAnsi="GHEA Grapalat" w:cs="Sylfaen"/>
              </w:rPr>
            </w:pPr>
          </w:p>
        </w:tc>
      </w:tr>
      <w:tr w:rsidR="003B2F27" w:rsidRPr="00AD29CE" w14:paraId="15D1784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385DC41"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15FA4C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D41F143" w14:textId="77777777" w:rsidR="003B2F27" w:rsidRPr="00AD29CE" w:rsidRDefault="003B2F27" w:rsidP="005B7138">
            <w:pPr>
              <w:widowControl w:val="0"/>
              <w:spacing w:after="120"/>
              <w:rPr>
                <w:rFonts w:ascii="GHEA Grapalat" w:hAnsi="GHEA Grapalat" w:cs="Sylfaen"/>
              </w:rPr>
            </w:pPr>
          </w:p>
        </w:tc>
      </w:tr>
    </w:tbl>
    <w:p w14:paraId="06F3B6EF" w14:textId="77777777" w:rsidR="00F07254" w:rsidRDefault="003B2F27" w:rsidP="00F07254">
      <w:pPr>
        <w:widowControl w:val="0"/>
        <w:spacing w:after="160" w:line="360" w:lineRule="auto"/>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78F88A" w14:textId="7CFCBD36" w:rsidR="003B2F27" w:rsidRPr="00AD29CE" w:rsidRDefault="003B2F27" w:rsidP="00F07254">
      <w:pPr>
        <w:widowControl w:val="0"/>
        <w:spacing w:after="160" w:line="360" w:lineRule="auto"/>
        <w:ind w:firstLine="567"/>
        <w:jc w:val="center"/>
        <w:rPr>
          <w:rFonts w:ascii="GHEA Grapalat" w:hAnsi="GHEA Grapalat" w:cs="Sylfaen"/>
        </w:rPr>
      </w:pPr>
      <w:r w:rsidRPr="00AD29CE">
        <w:rPr>
          <w:rFonts w:ascii="GHEA Grapalat" w:hAnsi="GHEA Grapalat"/>
        </w:rPr>
        <w:t>СТОРОНЫ</w:t>
      </w:r>
    </w:p>
    <w:tbl>
      <w:tblPr>
        <w:tblW w:w="0" w:type="auto"/>
        <w:tblLook w:val="00A0" w:firstRow="1" w:lastRow="0" w:firstColumn="1" w:lastColumn="0" w:noHBand="0" w:noVBand="0"/>
      </w:tblPr>
      <w:tblGrid>
        <w:gridCol w:w="4785"/>
        <w:gridCol w:w="5223"/>
      </w:tblGrid>
      <w:tr w:rsidR="003B2F27" w:rsidRPr="00AD29CE" w14:paraId="0C065430" w14:textId="77777777" w:rsidTr="005B7138">
        <w:tc>
          <w:tcPr>
            <w:tcW w:w="4785" w:type="dxa"/>
          </w:tcPr>
          <w:p w14:paraId="65D8077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BA24A3A"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9D862F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D5A94E6"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55E1AE5" w14:textId="77777777" w:rsidTr="005B7138">
        <w:trPr>
          <w:tblCellSpacing w:w="7" w:type="dxa"/>
          <w:jc w:val="center"/>
        </w:trPr>
        <w:tc>
          <w:tcPr>
            <w:tcW w:w="0" w:type="auto"/>
            <w:vAlign w:val="center"/>
          </w:tcPr>
          <w:p w14:paraId="070F013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5AF582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2D5A59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93E480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B50E31B" w14:textId="77777777" w:rsidTr="005B7138">
        <w:trPr>
          <w:tblCellSpacing w:w="7" w:type="dxa"/>
          <w:jc w:val="center"/>
        </w:trPr>
        <w:tc>
          <w:tcPr>
            <w:tcW w:w="0" w:type="auto"/>
            <w:vAlign w:val="center"/>
          </w:tcPr>
          <w:p w14:paraId="163AA1A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259458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5CE656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A13F95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D00684C" w14:textId="77777777" w:rsidTr="005B7138">
        <w:trPr>
          <w:tblCellSpacing w:w="7" w:type="dxa"/>
          <w:jc w:val="center"/>
        </w:trPr>
        <w:tc>
          <w:tcPr>
            <w:tcW w:w="0" w:type="auto"/>
            <w:vAlign w:val="center"/>
          </w:tcPr>
          <w:p w14:paraId="4925699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B51679B"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E56C622"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1B248B2D" w14:textId="186692EC" w:rsidR="00D614D9" w:rsidRPr="00D614D9" w:rsidRDefault="00D614D9" w:rsidP="00D614D9">
      <w:pPr>
        <w:jc w:val="right"/>
        <w:rPr>
          <w:rFonts w:ascii="GHEA Grapalat" w:hAnsi="GHEA Grapalat"/>
          <w:i/>
        </w:rPr>
      </w:pPr>
      <w:r w:rsidRPr="00D614D9">
        <w:rPr>
          <w:rFonts w:ascii="GHEA Grapalat" w:hAnsi="GHEA Grapalat"/>
          <w:i/>
        </w:rPr>
        <w:lastRenderedPageBreak/>
        <w:t>к Договору под кодом «</w:t>
      </w:r>
      <w:r w:rsidR="00536ABC">
        <w:rPr>
          <w:rFonts w:ascii="GHEA Grapalat" w:hAnsi="GHEA Grapalat"/>
          <w:i/>
        </w:rPr>
        <w:t>ԻԿՎԾԻԿ-ԳՀԾՁԲ-26/38</w:t>
      </w:r>
      <w:r w:rsidRPr="00D614D9">
        <w:rPr>
          <w:rFonts w:ascii="GHEA Grapalat" w:hAnsi="GHEA Grapalat"/>
          <w:i/>
        </w:rPr>
        <w:t>»</w:t>
      </w:r>
    </w:p>
    <w:p w14:paraId="1E2C74F9" w14:textId="63FBF25C" w:rsidR="00CE3DEB" w:rsidRPr="00A33C34" w:rsidRDefault="00D614D9" w:rsidP="00D614D9">
      <w:pPr>
        <w:jc w:val="right"/>
        <w:rPr>
          <w:rFonts w:ascii="GHEA Grapalat" w:hAnsi="GHEA Grapalat" w:cs="GHEA Grapalat"/>
        </w:rPr>
      </w:pPr>
      <w:r w:rsidRPr="00D614D9">
        <w:rPr>
          <w:rFonts w:ascii="GHEA Grapalat" w:hAnsi="GHEA Grapalat"/>
          <w:i/>
        </w:rPr>
        <w:t xml:space="preserve"> заключенному "</w:t>
      </w:r>
      <w:r w:rsidRPr="00D614D9">
        <w:rPr>
          <w:rFonts w:ascii="GHEA Grapalat" w:hAnsi="GHEA Grapalat"/>
          <w:i/>
        </w:rPr>
        <w:tab/>
        <w:t>"</w:t>
      </w:r>
      <w:r w:rsidRPr="00D614D9">
        <w:rPr>
          <w:rFonts w:ascii="GHEA Grapalat" w:hAnsi="GHEA Grapalat"/>
          <w:i/>
        </w:rPr>
        <w:tab/>
        <w:t>2026г.</w:t>
      </w:r>
    </w:p>
    <w:p w14:paraId="69DD2491" w14:textId="77777777" w:rsidR="00D614D9" w:rsidRDefault="00D614D9" w:rsidP="00CE3DEB">
      <w:pPr>
        <w:jc w:val="center"/>
        <w:rPr>
          <w:rFonts w:ascii="GHEA Grapalat" w:hAnsi="GHEA Grapalat" w:cs="GHEA Grapalat"/>
        </w:rPr>
      </w:pPr>
    </w:p>
    <w:p w14:paraId="2A9024B6" w14:textId="21197D00"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76DD330E" w14:textId="77777777" w:rsidR="00CE3DEB" w:rsidRPr="00A33C34" w:rsidRDefault="00CE3DEB" w:rsidP="00CE3DEB">
      <w:pPr>
        <w:jc w:val="center"/>
        <w:rPr>
          <w:rFonts w:ascii="GHEA Grapalat" w:hAnsi="GHEA Grapalat" w:cs="GHEA Grapalat"/>
          <w:lang w:val="hy-AM"/>
        </w:rPr>
      </w:pPr>
    </w:p>
    <w:p w14:paraId="1EFC913B" w14:textId="77777777" w:rsidR="00CE3DEB" w:rsidRPr="00D614D9" w:rsidRDefault="00CE3DEB" w:rsidP="00CE3DEB">
      <w:pPr>
        <w:rPr>
          <w:rFonts w:ascii="GHEA Grapalat" w:hAnsi="GHEA Grapalat" w:cs="Arial"/>
          <w:lang w:val="es-ES"/>
        </w:rPr>
      </w:pPr>
      <w:r w:rsidRPr="00D614D9">
        <w:rPr>
          <w:rFonts w:ascii="GHEA Grapalat" w:hAnsi="GHEA Grapalat"/>
          <w:u w:val="single"/>
          <w:lang w:val="es-ES"/>
        </w:rPr>
        <w:t xml:space="preserve">                                                             </w:t>
      </w:r>
      <w:r w:rsidRPr="00D614D9">
        <w:rPr>
          <w:rFonts w:ascii="GHEA Grapalat" w:hAnsi="GHEA Grapalat"/>
          <w:u w:val="single"/>
          <w:lang w:val="es-ES"/>
        </w:rPr>
        <w:tab/>
      </w:r>
      <w:r w:rsidRPr="00D614D9">
        <w:rPr>
          <w:rFonts w:ascii="GHEA Grapalat" w:hAnsi="GHEA Grapalat"/>
          <w:u w:val="single"/>
          <w:lang w:val="es-ES"/>
        </w:rPr>
        <w:tab/>
        <w:t xml:space="preserve">       </w:t>
      </w:r>
      <w:r w:rsidRPr="00D614D9">
        <w:rPr>
          <w:rFonts w:ascii="GHEA Grapalat" w:hAnsi="GHEA Grapalat"/>
          <w:lang w:val="es-ES"/>
        </w:rPr>
        <w:t xml:space="preserve"> </w:t>
      </w:r>
      <w:r w:rsidRPr="00D614D9">
        <w:rPr>
          <w:rFonts w:ascii="GHEA Grapalat" w:hAnsi="GHEA Grapalat"/>
        </w:rPr>
        <w:t>з</w:t>
      </w:r>
      <w:r w:rsidRPr="00D614D9">
        <w:rPr>
          <w:rFonts w:ascii="GHEA Grapalat" w:hAnsi="GHEA Grapalat" w:cs="Sylfaen"/>
        </w:rPr>
        <w:t>аявляет, что</w:t>
      </w:r>
      <w:r w:rsidRPr="00D614D9">
        <w:rPr>
          <w:rFonts w:ascii="GHEA Grapalat" w:hAnsi="GHEA Grapalat" w:cs="Arial"/>
        </w:rPr>
        <w:t>:</w:t>
      </w:r>
      <w:r w:rsidRPr="00D614D9">
        <w:rPr>
          <w:rFonts w:ascii="GHEA Grapalat" w:hAnsi="GHEA Grapalat" w:cs="Arial"/>
          <w:lang w:val="es-ES"/>
        </w:rPr>
        <w:t xml:space="preserve">  </w:t>
      </w:r>
    </w:p>
    <w:p w14:paraId="5A5C42B3" w14:textId="77777777" w:rsidR="00CE3DEB" w:rsidRPr="00D614D9" w:rsidRDefault="00CE3DEB" w:rsidP="00CE3DEB">
      <w:pPr>
        <w:rPr>
          <w:rFonts w:ascii="GHEA Grapalat" w:hAnsi="GHEA Grapalat" w:cs="Arial"/>
          <w:vertAlign w:val="superscript"/>
          <w:lang w:val="es-ES"/>
        </w:rPr>
      </w:pPr>
      <w:r w:rsidRPr="00D614D9">
        <w:rPr>
          <w:rFonts w:ascii="GHEA Grapalat" w:hAnsi="GHEA Grapalat"/>
          <w:vertAlign w:val="superscript"/>
          <w:lang w:val="es-ES"/>
        </w:rPr>
        <w:t xml:space="preserve">               </w:t>
      </w:r>
      <w:r w:rsidRPr="00D614D9">
        <w:rPr>
          <w:rFonts w:ascii="GHEA Grapalat" w:hAnsi="GHEA Grapalat"/>
          <w:lang w:val="es-ES"/>
        </w:rPr>
        <w:t xml:space="preserve">     </w:t>
      </w:r>
      <w:r w:rsidRPr="00D614D9">
        <w:rPr>
          <w:rFonts w:ascii="GHEA Grapalat" w:hAnsi="GHEA Grapalat" w:cs="Sylfaen"/>
          <w:vertAlign w:val="superscript"/>
        </w:rPr>
        <w:t>название</w:t>
      </w:r>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финансового</w:t>
      </w:r>
      <w:proofErr w:type="spellEnd"/>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агента</w:t>
      </w:r>
      <w:proofErr w:type="spellEnd"/>
    </w:p>
    <w:p w14:paraId="2077A4B2" w14:textId="77777777" w:rsidR="00CE3DEB" w:rsidRPr="00D614D9" w:rsidRDefault="00CE3DEB" w:rsidP="00CE3DEB">
      <w:pPr>
        <w:rPr>
          <w:rFonts w:ascii="GHEA Grapalat" w:hAnsi="GHEA Grapalat"/>
          <w:vertAlign w:val="superscript"/>
          <w:lang w:val="es-ES"/>
        </w:rPr>
      </w:pPr>
    </w:p>
    <w:p w14:paraId="28F60813" w14:textId="77777777" w:rsidR="00CE3DEB" w:rsidRPr="00D614D9" w:rsidRDefault="00CE3DEB" w:rsidP="00CE3DEB">
      <w:pPr>
        <w:pStyle w:val="ListParagraph"/>
        <w:numPr>
          <w:ilvl w:val="0"/>
          <w:numId w:val="34"/>
        </w:numPr>
        <w:contextualSpacing/>
        <w:jc w:val="both"/>
        <w:rPr>
          <w:rFonts w:ascii="GHEA Grapalat" w:hAnsi="GHEA Grapalat"/>
          <w:u w:val="single"/>
          <w:lang w:val="es-ES"/>
        </w:rPr>
      </w:pPr>
      <w:r w:rsidRPr="00D614D9">
        <w:rPr>
          <w:rFonts w:ascii="GHEA Grapalat" w:hAnsi="GHEA Grapalat"/>
        </w:rPr>
        <w:t>В рамках заключенного между -------------------------</w:t>
      </w:r>
      <w:r w:rsidRPr="00D614D9">
        <w:rPr>
          <w:rFonts w:ascii="GHEA Grapalat" w:hAnsi="GHEA Grapalat"/>
          <w:lang w:val="hy-AM"/>
        </w:rPr>
        <w:t xml:space="preserve"> </w:t>
      </w:r>
      <w:r w:rsidRPr="00D614D9">
        <w:rPr>
          <w:rFonts w:ascii="GHEA Grapalat" w:hAnsi="GHEA Grapalat"/>
        </w:rPr>
        <w:t xml:space="preserve">- ом   и ---------------------------- -ом                              </w:t>
      </w:r>
    </w:p>
    <w:p w14:paraId="01A0785A" w14:textId="77777777" w:rsidR="00CE3DEB" w:rsidRPr="00D614D9" w:rsidRDefault="00CE3DEB" w:rsidP="00CE3DEB">
      <w:pPr>
        <w:rPr>
          <w:rFonts w:ascii="GHEA Grapalat" w:hAnsi="GHEA Grapalat" w:cs="Sylfaen"/>
          <w:vertAlign w:val="superscript"/>
        </w:rPr>
      </w:pP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заказчика</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w:t>
      </w:r>
      <w:r w:rsidRPr="00D614D9">
        <w:rPr>
          <w:rFonts w:ascii="GHEA Grapalat" w:hAnsi="GHEA Grapalat" w:cs="Sylfaen"/>
          <w:vertAlign w:val="superscript"/>
          <w:lang w:val="hy-AM"/>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0435D80F" w14:textId="77777777" w:rsidR="00CE3DEB" w:rsidRPr="00D614D9" w:rsidRDefault="00CE3DEB" w:rsidP="00CE3DEB">
      <w:pPr>
        <w:rPr>
          <w:rFonts w:ascii="GHEA Grapalat" w:hAnsi="GHEA Grapalat" w:cs="Sylfaen"/>
          <w:vertAlign w:val="superscript"/>
        </w:rPr>
      </w:pPr>
      <w:r w:rsidRPr="00D614D9">
        <w:rPr>
          <w:rFonts w:ascii="GHEA Grapalat" w:hAnsi="GHEA Grapalat" w:cs="Sylfaen"/>
          <w:lang w:val="es-ES"/>
        </w:rPr>
        <w:t xml:space="preserve">   «--»</w:t>
      </w:r>
      <w:r w:rsidRPr="00D614D9">
        <w:rPr>
          <w:rFonts w:ascii="GHEA Grapalat" w:hAnsi="GHEA Grapalat" w:cs="Sylfaen"/>
        </w:rPr>
        <w:t xml:space="preserve"> </w:t>
      </w:r>
      <w:r w:rsidRPr="00D614D9">
        <w:rPr>
          <w:rFonts w:ascii="GHEA Grapalat" w:hAnsi="GHEA Grapalat" w:cs="Sylfaen"/>
          <w:lang w:val="es-ES"/>
        </w:rPr>
        <w:t>20</w:t>
      </w:r>
      <w:r w:rsidRPr="00D614D9">
        <w:rPr>
          <w:rFonts w:ascii="GHEA Grapalat" w:hAnsi="GHEA Grapalat" w:cs="Sylfaen"/>
        </w:rPr>
        <w:t>г</w:t>
      </w:r>
      <w:r w:rsidRPr="00D614D9">
        <w:rPr>
          <w:rFonts w:ascii="GHEA Grapalat" w:hAnsi="GHEA Grapalat" w:cs="Sylfaen"/>
          <w:lang w:val="es-ES"/>
        </w:rPr>
        <w:t>.</w:t>
      </w:r>
      <w:r w:rsidRPr="00D614D9">
        <w:rPr>
          <w:rFonts w:ascii="GHEA Grapalat" w:hAnsi="GHEA Grapalat" w:cs="Sylfaen"/>
        </w:rPr>
        <w:t xml:space="preserve">договора под </w:t>
      </w:r>
      <w:proofErr w:type="gramStart"/>
      <w:r w:rsidRPr="00D614D9">
        <w:rPr>
          <w:rFonts w:ascii="GHEA Grapalat" w:hAnsi="GHEA Grapalat" w:cs="Sylfaen"/>
        </w:rPr>
        <w:t xml:space="preserve">кодом </w:t>
      </w:r>
      <w:r w:rsidRPr="00D614D9">
        <w:rPr>
          <w:rFonts w:ascii="GHEA Grapalat" w:hAnsi="GHEA Grapalat" w:cs="Sylfaen"/>
          <w:lang w:val="es-ES"/>
        </w:rPr>
        <w:t xml:space="preserve"> </w:t>
      </w:r>
      <w:r w:rsidRPr="00D614D9">
        <w:rPr>
          <w:rFonts w:ascii="GHEA Grapalat" w:hAnsi="GHEA Grapalat"/>
          <w:i/>
          <w:lang w:val="af-ZA"/>
        </w:rPr>
        <w:t>_</w:t>
      </w:r>
      <w:proofErr w:type="gramEnd"/>
      <w:r w:rsidRPr="00D614D9">
        <w:rPr>
          <w:rFonts w:ascii="GHEA Grapalat" w:hAnsi="GHEA Grapalat"/>
          <w:i/>
          <w:lang w:val="af-ZA"/>
        </w:rPr>
        <w:t>__</w:t>
      </w:r>
      <w:r w:rsidRPr="00D614D9">
        <w:rPr>
          <w:rFonts w:ascii="GHEA Grapalat" w:hAnsi="GHEA Grapalat" w:cs="Arial"/>
          <w:i/>
          <w:shd w:val="clear" w:color="auto" w:fill="FFFFFF"/>
          <w:lang w:val="hy-AM"/>
        </w:rPr>
        <w:t>«   »</w:t>
      </w:r>
      <w:r w:rsidRPr="00D614D9">
        <w:rPr>
          <w:rFonts w:ascii="GHEA Grapalat" w:hAnsi="GHEA Grapalat"/>
          <w:i/>
          <w:u w:val="single"/>
        </w:rPr>
        <w:t xml:space="preserve">__ </w:t>
      </w:r>
      <w:r w:rsidRPr="00D614D9">
        <w:rPr>
          <w:rFonts w:ascii="GHEA Grapalat" w:hAnsi="GHEA Grapalat"/>
        </w:rPr>
        <w:t>(</w:t>
      </w:r>
      <w:r w:rsidRPr="00D614D9">
        <w:rPr>
          <w:rFonts w:ascii="GHEA Grapalat" w:hAnsi="GHEA Grapalat" w:cs="Sylfaen"/>
        </w:rPr>
        <w:t>далее-Договор</w:t>
      </w:r>
      <w:r w:rsidRPr="00D614D9">
        <w:rPr>
          <w:rFonts w:ascii="GHEA Grapalat" w:hAnsi="GHEA Grapalat" w:cs="Sylfaen"/>
          <w:lang w:val="es-ES"/>
        </w:rPr>
        <w:t>)</w:t>
      </w:r>
      <w:r w:rsidRPr="00D614D9">
        <w:rPr>
          <w:rFonts w:ascii="GHEA Grapalat" w:hAnsi="GHEA Grapalat" w:cs="Sylfaen"/>
        </w:rPr>
        <w:t xml:space="preserve">, между мной </w:t>
      </w:r>
      <w:r w:rsidRPr="00D614D9">
        <w:rPr>
          <w:rFonts w:ascii="GHEA Grapalat" w:hAnsi="GHEA Grapalat" w:cs="Sylfaen"/>
          <w:lang w:val="hy-AM"/>
        </w:rPr>
        <w:t xml:space="preserve"> </w:t>
      </w:r>
      <w:r w:rsidRPr="00D614D9">
        <w:rPr>
          <w:rFonts w:ascii="GHEA Grapalat" w:hAnsi="GHEA Grapalat" w:cs="Sylfaen"/>
        </w:rPr>
        <w:t>и ------------------------- - ом</w:t>
      </w:r>
    </w:p>
    <w:p w14:paraId="20AE763E" w14:textId="77777777" w:rsidR="00CE3DEB" w:rsidRPr="00D614D9" w:rsidRDefault="00CE3DEB" w:rsidP="00CE3DEB">
      <w:pPr>
        <w:rPr>
          <w:rFonts w:ascii="GHEA Grapalat" w:hAnsi="GHEA Grapalat"/>
          <w:u w:val="single"/>
          <w:lang w:val="es-ES"/>
        </w:rPr>
      </w:pP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5FFAEFBD" w14:textId="77777777" w:rsidR="00CE3DEB" w:rsidRPr="00D614D9" w:rsidRDefault="00CE3DEB" w:rsidP="00CE3DEB">
      <w:pPr>
        <w:ind w:firstLine="709"/>
        <w:rPr>
          <w:rFonts w:ascii="GHEA Grapalat" w:hAnsi="GHEA Grapalat" w:cs="Sylfaen"/>
          <w:lang w:val="es-ES"/>
        </w:rPr>
      </w:pPr>
      <w:r w:rsidRPr="00D614D9">
        <w:rPr>
          <w:rFonts w:ascii="GHEA Grapalat" w:hAnsi="GHEA Grapalat"/>
          <w:u w:val="single"/>
          <w:lang w:val="es-ES"/>
        </w:rPr>
        <w:tab/>
      </w:r>
      <w:r w:rsidRPr="00D614D9">
        <w:rPr>
          <w:rFonts w:ascii="GHEA Grapalat" w:hAnsi="GHEA Grapalat" w:cs="Sylfaen"/>
          <w:lang w:val="es-ES"/>
        </w:rPr>
        <w:t xml:space="preserve"> «--»   </w:t>
      </w:r>
      <w:proofErr w:type="gramStart"/>
      <w:r w:rsidRPr="00D614D9">
        <w:rPr>
          <w:rFonts w:ascii="GHEA Grapalat" w:hAnsi="GHEA Grapalat" w:cs="Sylfaen"/>
          <w:lang w:val="es-ES"/>
        </w:rPr>
        <w:t xml:space="preserve">20  </w:t>
      </w:r>
      <w:r w:rsidRPr="00D614D9">
        <w:rPr>
          <w:rFonts w:ascii="GHEA Grapalat" w:hAnsi="GHEA Grapalat" w:cs="Sylfaen"/>
        </w:rPr>
        <w:t>года</w:t>
      </w:r>
      <w:proofErr w:type="gramEnd"/>
      <w:r w:rsidRPr="00D614D9">
        <w:rPr>
          <w:rFonts w:ascii="GHEA Grapalat" w:hAnsi="GHEA Grapalat" w:cs="Sylfaen"/>
        </w:rPr>
        <w:t xml:space="preserve"> </w:t>
      </w:r>
      <w:r w:rsidRPr="00D614D9">
        <w:rPr>
          <w:rFonts w:ascii="GHEA Grapalat" w:hAnsi="GHEA Grapalat" w:cs="Sylfaen"/>
          <w:lang w:val="es-ES"/>
        </w:rPr>
        <w:t xml:space="preserve"> </w:t>
      </w:r>
      <w:r w:rsidRPr="00D614D9">
        <w:rPr>
          <w:rFonts w:ascii="GHEA Grapalat" w:hAnsi="GHEA Grapalat"/>
        </w:rPr>
        <w:t>заключен</w:t>
      </w:r>
      <w:r w:rsidRPr="00D614D9">
        <w:rPr>
          <w:rFonts w:ascii="GHEA Grapalat" w:hAnsi="GHEA Grapalat" w:cs="Sylfaen"/>
          <w:lang w:val="es-ES"/>
        </w:rPr>
        <w:t xml:space="preserve"> </w:t>
      </w:r>
      <w:r w:rsidRPr="00D614D9">
        <w:rPr>
          <w:rFonts w:ascii="GHEA Grapalat" w:hAnsi="GHEA Grapalat" w:cs="Sylfaen"/>
        </w:rPr>
        <w:t xml:space="preserve">договор факторинга под кодом </w:t>
      </w:r>
      <w:r w:rsidRPr="00D614D9">
        <w:rPr>
          <w:rFonts w:ascii="GHEA Grapalat" w:hAnsi="GHEA Grapalat"/>
          <w:lang w:val="es-ES"/>
        </w:rPr>
        <w:t>«---</w:t>
      </w:r>
      <w:r w:rsidRPr="00D614D9">
        <w:rPr>
          <w:rFonts w:ascii="GHEA Grapalat" w:hAnsi="GHEA Grapalat" w:cs="Sylfaen"/>
          <w:lang w:val="es-ES"/>
        </w:rPr>
        <w:t>------------------</w:t>
      </w:r>
      <w:r w:rsidRPr="00D614D9">
        <w:rPr>
          <w:rFonts w:ascii="GHEA Grapalat" w:hAnsi="GHEA Grapalat"/>
          <w:lang w:val="es-ES"/>
        </w:rPr>
        <w:t>»</w:t>
      </w:r>
      <w:r w:rsidRPr="00D614D9">
        <w:rPr>
          <w:rFonts w:ascii="GHEA Grapalat" w:hAnsi="GHEA Grapalat"/>
        </w:rPr>
        <w:t>.</w:t>
      </w:r>
      <w:r w:rsidRPr="00D614D9">
        <w:rPr>
          <w:rFonts w:ascii="GHEA Grapalat" w:hAnsi="GHEA Grapalat" w:cs="Sylfaen"/>
          <w:lang w:val="es-ES"/>
        </w:rPr>
        <w:t xml:space="preserve"> </w:t>
      </w:r>
    </w:p>
    <w:p w14:paraId="38CBFD97" w14:textId="77777777" w:rsidR="00CE3DEB" w:rsidRPr="00D614D9" w:rsidRDefault="00CE3DEB" w:rsidP="00CE3DEB">
      <w:pPr>
        <w:rPr>
          <w:rFonts w:ascii="GHEA Grapalat" w:hAnsi="GHEA Grapalat" w:cs="Sylfaen"/>
          <w:lang w:val="es-ES"/>
        </w:rPr>
      </w:pPr>
    </w:p>
    <w:p w14:paraId="04CC5670" w14:textId="77777777" w:rsidR="00CE3DEB" w:rsidRPr="00D614D9" w:rsidRDefault="00CE3DEB" w:rsidP="00CE3DEB">
      <w:pPr>
        <w:pStyle w:val="ListParagraph"/>
        <w:numPr>
          <w:ilvl w:val="0"/>
          <w:numId w:val="34"/>
        </w:numPr>
        <w:contextualSpacing/>
        <w:jc w:val="both"/>
        <w:rPr>
          <w:rFonts w:ascii="GHEA Grapalat" w:hAnsi="GHEA Grapalat" w:cs="Sylfaen"/>
        </w:rPr>
      </w:pPr>
      <w:r w:rsidRPr="00D614D9">
        <w:rPr>
          <w:rFonts w:ascii="GHEA Grapalat" w:hAnsi="GHEA Grapalat" w:cs="Sylfaen"/>
        </w:rPr>
        <w:t xml:space="preserve">Согласен </w:t>
      </w:r>
      <w:proofErr w:type="gramStart"/>
      <w:r w:rsidRPr="00D614D9">
        <w:rPr>
          <w:rFonts w:ascii="GHEA Grapalat" w:hAnsi="GHEA Grapalat" w:cs="Sylfaen"/>
        </w:rPr>
        <w:t>с условиями</w:t>
      </w:r>
      <w:proofErr w:type="gramEnd"/>
      <w:r w:rsidRPr="00D614D9">
        <w:rPr>
          <w:rFonts w:ascii="GHEA Grapalat" w:hAnsi="GHEA Grapalat" w:cs="Sylfaen"/>
        </w:rPr>
        <w:t xml:space="preserve"> изложенными в пункте 7.12.</w:t>
      </w:r>
    </w:p>
    <w:p w14:paraId="2E1CAC3A" w14:textId="77777777" w:rsidR="00CE3DEB" w:rsidRPr="00D614D9" w:rsidRDefault="00CE3DEB" w:rsidP="00CE3DEB">
      <w:pPr>
        <w:jc w:val="center"/>
        <w:rPr>
          <w:rFonts w:ascii="GHEA Grapalat" w:hAnsi="GHEA Grapalat" w:cs="GHEA Grapalat"/>
          <w:lang w:val="es-ES"/>
        </w:rPr>
      </w:pPr>
    </w:p>
    <w:p w14:paraId="1D0806FD" w14:textId="77777777" w:rsidR="00CE3DEB" w:rsidRPr="00D614D9" w:rsidRDefault="00CE3DEB" w:rsidP="00CE3DEB">
      <w:pPr>
        <w:ind w:firstLine="709"/>
        <w:rPr>
          <w:lang w:val="es-ES"/>
        </w:rPr>
      </w:pPr>
    </w:p>
    <w:p w14:paraId="5800CA30" w14:textId="77777777" w:rsidR="00CE3DEB" w:rsidRPr="00D614D9" w:rsidRDefault="00CE3DEB" w:rsidP="00CE3DEB">
      <w:pPr>
        <w:ind w:firstLine="709"/>
        <w:rPr>
          <w:lang w:val="es-ES"/>
        </w:rPr>
      </w:pPr>
    </w:p>
    <w:p w14:paraId="315968B5" w14:textId="77777777" w:rsidR="00CE3DEB" w:rsidRPr="00D614D9" w:rsidRDefault="00CE3DEB" w:rsidP="00CE3DEB">
      <w:pPr>
        <w:ind w:firstLine="709"/>
        <w:rPr>
          <w:lang w:val="es-ES"/>
        </w:rPr>
      </w:pPr>
    </w:p>
    <w:p w14:paraId="4E12B65A" w14:textId="77777777" w:rsidR="00CE3DEB" w:rsidRPr="00D614D9" w:rsidRDefault="00CE3DEB" w:rsidP="00CE3DEB">
      <w:pPr>
        <w:ind w:left="720" w:firstLine="720"/>
        <w:rPr>
          <w:rFonts w:ascii="GHEA Grapalat" w:hAnsi="GHEA Grapalat"/>
          <w:lang w:val="hy-AM"/>
        </w:rPr>
      </w:pPr>
      <w:r w:rsidRPr="00D614D9">
        <w:rPr>
          <w:rFonts w:ascii="GHEA Grapalat" w:hAnsi="GHEA Grapalat"/>
          <w:lang w:val="hy-AM"/>
        </w:rPr>
        <w:t xml:space="preserve">_______________________________________ </w:t>
      </w:r>
      <w:r w:rsidRPr="00D614D9">
        <w:rPr>
          <w:rFonts w:ascii="GHEA Grapalat" w:hAnsi="GHEA Grapalat"/>
          <w:lang w:val="hy-AM"/>
        </w:rPr>
        <w:tab/>
        <w:t xml:space="preserve">                </w:t>
      </w:r>
      <w:r w:rsidRPr="00D614D9">
        <w:rPr>
          <w:rFonts w:ascii="GHEA Grapalat" w:hAnsi="GHEA Grapalat"/>
          <w:lang w:val="es-ES"/>
        </w:rPr>
        <w:t xml:space="preserve">       </w:t>
      </w:r>
      <w:r w:rsidRPr="00D614D9">
        <w:rPr>
          <w:rFonts w:ascii="GHEA Grapalat" w:hAnsi="GHEA Grapalat"/>
          <w:lang w:val="hy-AM"/>
        </w:rPr>
        <w:t xml:space="preserve">_____________ </w:t>
      </w:r>
    </w:p>
    <w:p w14:paraId="3EEA894A" w14:textId="77777777" w:rsidR="00CE3DEB" w:rsidRPr="00D614D9" w:rsidRDefault="00CE3DEB" w:rsidP="00CE3DEB">
      <w:pPr>
        <w:rPr>
          <w:rFonts w:ascii="GHEA Grapalat" w:hAnsi="GHEA Grapalat"/>
          <w:vertAlign w:val="superscript"/>
          <w:lang w:val="hy-AM"/>
        </w:rPr>
      </w:pPr>
      <w:r w:rsidRPr="00D614D9">
        <w:rPr>
          <w:rFonts w:ascii="GHEA Grapalat" w:hAnsi="GHEA Grapalat"/>
          <w:vertAlign w:val="superscript"/>
        </w:rPr>
        <w:t xml:space="preserve">                                                </w:t>
      </w:r>
      <w:r w:rsidRPr="00D614D9">
        <w:rPr>
          <w:rFonts w:ascii="GHEA Grapalat" w:hAnsi="GHEA Grapalat"/>
          <w:vertAlign w:val="superscript"/>
          <w:lang w:val="hy-AM"/>
        </w:rPr>
        <w:t>название финансового агента (должность руководителя, имя, фамилия)</w:t>
      </w:r>
      <w:r w:rsidRPr="00D614D9">
        <w:rPr>
          <w:rFonts w:ascii="GHEA Grapalat" w:hAnsi="GHEA Grapalat"/>
          <w:vertAlign w:val="superscript"/>
        </w:rPr>
        <w:t xml:space="preserve">                                                         подпись</w:t>
      </w:r>
      <w:r w:rsidRPr="00D614D9">
        <w:rPr>
          <w:rFonts w:ascii="GHEA Grapalat" w:hAnsi="GHEA Grapalat"/>
          <w:vertAlign w:val="superscript"/>
          <w:lang w:val="hy-AM"/>
        </w:rPr>
        <w:t xml:space="preserve">                                                                                                                                                                                                                       </w:t>
      </w:r>
    </w:p>
    <w:p w14:paraId="46A1B99E" w14:textId="77777777" w:rsidR="00CE3DEB" w:rsidRPr="00D614D9" w:rsidRDefault="00CE3DEB" w:rsidP="00CE3DEB">
      <w:pPr>
        <w:jc w:val="right"/>
        <w:rPr>
          <w:rFonts w:ascii="GHEA Grapalat" w:hAnsi="GHEA Grapalat"/>
          <w:lang w:val="hy-AM"/>
        </w:rPr>
      </w:pPr>
      <w:r w:rsidRPr="00D614D9">
        <w:rPr>
          <w:rFonts w:ascii="GHEA Grapalat" w:hAnsi="GHEA Grapalat"/>
          <w:lang w:val="hy-AM"/>
        </w:rPr>
        <w:t xml:space="preserve">    </w:t>
      </w:r>
    </w:p>
    <w:p w14:paraId="455AC527" w14:textId="77777777" w:rsidR="00CE3DEB" w:rsidRPr="00D614D9" w:rsidRDefault="00CE3DEB" w:rsidP="00CE3DEB">
      <w:pPr>
        <w:jc w:val="center"/>
        <w:rPr>
          <w:rFonts w:ascii="GHEA Grapalat" w:hAnsi="GHEA Grapalat" w:cs="Sylfaen"/>
          <w:lang w:val="es-ES"/>
        </w:rPr>
      </w:pPr>
      <w:r w:rsidRPr="00D614D9">
        <w:rPr>
          <w:rFonts w:ascii="GHEA Grapalat" w:hAnsi="GHEA Grapalat"/>
        </w:rPr>
        <w:t xml:space="preserve">                                                                                                      М. П.</w:t>
      </w:r>
      <w:r w:rsidRPr="00D614D9">
        <w:rPr>
          <w:rFonts w:ascii="GHEA Grapalat" w:hAnsi="GHEA Grapalat" w:cs="Sylfaen"/>
          <w:lang w:val="es-ES"/>
        </w:rPr>
        <w:t xml:space="preserve"> (</w:t>
      </w:r>
      <w:r w:rsidRPr="00D614D9">
        <w:rPr>
          <w:rFonts w:ascii="GHEA Grapalat" w:hAnsi="GHEA Grapalat" w:cs="Sylfaen"/>
        </w:rPr>
        <w:t>при наличии</w:t>
      </w:r>
      <w:r w:rsidRPr="00D614D9">
        <w:rPr>
          <w:rFonts w:ascii="GHEA Grapalat" w:hAnsi="GHEA Grapalat" w:cs="Sylfaen"/>
          <w:lang w:val="es-ES"/>
        </w:rPr>
        <w:t>)</w:t>
      </w:r>
    </w:p>
    <w:p w14:paraId="464A5271" w14:textId="77777777" w:rsidR="00CE3DEB" w:rsidRPr="00D614D9" w:rsidRDefault="00CE3DEB" w:rsidP="00CE3DEB">
      <w:pPr>
        <w:jc w:val="center"/>
        <w:rPr>
          <w:rFonts w:ascii="GHEA Grapalat" w:hAnsi="GHEA Grapalat" w:cs="Sylfaen"/>
          <w:lang w:val="es-ES"/>
        </w:rPr>
      </w:pPr>
      <w:r w:rsidRPr="00D614D9">
        <w:rPr>
          <w:rFonts w:ascii="GHEA Grapalat" w:hAnsi="GHEA Grapalat" w:cs="Sylfaen"/>
          <w:lang w:val="es-ES"/>
        </w:rPr>
        <w:t xml:space="preserve">                                               </w:t>
      </w:r>
    </w:p>
    <w:p w14:paraId="2C499AC2" w14:textId="77777777" w:rsidR="00CE3DEB" w:rsidRPr="00D614D9" w:rsidRDefault="00CE3DEB" w:rsidP="00CE3DEB">
      <w:pPr>
        <w:jc w:val="center"/>
        <w:rPr>
          <w:rFonts w:ascii="GHEA Grapalat" w:hAnsi="GHEA Grapalat" w:cs="Sylfaen"/>
          <w:lang w:val="es-ES"/>
        </w:rPr>
      </w:pPr>
    </w:p>
    <w:p w14:paraId="1EC2D8EC" w14:textId="77777777" w:rsidR="00CE3DEB" w:rsidRPr="00D614D9" w:rsidRDefault="00CE3DEB" w:rsidP="00CE3DEB">
      <w:pPr>
        <w:widowControl w:val="0"/>
        <w:spacing w:after="160"/>
        <w:ind w:left="-142" w:firstLine="142"/>
        <w:jc w:val="center"/>
        <w:rPr>
          <w:rFonts w:ascii="GHEA Grapalat" w:hAnsi="GHEA Grapalat"/>
          <w:i/>
          <w:lang w:val="en-US"/>
        </w:rPr>
      </w:pPr>
      <w:r w:rsidRPr="00D614D9">
        <w:rPr>
          <w:rFonts w:ascii="GHEA Grapalat" w:hAnsi="GHEA Grapalat" w:cs="Sylfaen"/>
          <w:lang w:val="es-ES"/>
        </w:rPr>
        <w:t xml:space="preserve">«--»         </w:t>
      </w:r>
      <w:proofErr w:type="gramStart"/>
      <w:r w:rsidRPr="00D614D9">
        <w:rPr>
          <w:rFonts w:ascii="GHEA Grapalat" w:hAnsi="GHEA Grapalat" w:cs="Sylfaen"/>
          <w:lang w:val="es-ES"/>
        </w:rPr>
        <w:t xml:space="preserve">20  </w:t>
      </w:r>
      <w:r w:rsidRPr="00D614D9">
        <w:rPr>
          <w:rFonts w:ascii="GHEA Grapalat" w:hAnsi="GHEA Grapalat" w:cs="Sylfaen"/>
        </w:rPr>
        <w:t>г.</w:t>
      </w:r>
      <w:proofErr w:type="gramEnd"/>
      <w:r w:rsidRPr="00D614D9">
        <w:rPr>
          <w:rFonts w:ascii="GHEA Grapalat" w:hAnsi="GHEA Grapalat"/>
          <w:lang w:val="hy-AM"/>
        </w:rPr>
        <w:tab/>
      </w:r>
    </w:p>
    <w:p w14:paraId="3408A469" w14:textId="77777777" w:rsidR="00CE3DEB" w:rsidRPr="00D614D9" w:rsidRDefault="00CE3DEB" w:rsidP="00B46D58">
      <w:pPr>
        <w:widowControl w:val="0"/>
        <w:spacing w:after="160"/>
        <w:ind w:left="-142" w:firstLine="142"/>
        <w:jc w:val="center"/>
        <w:rPr>
          <w:rFonts w:ascii="GHEA Grapalat" w:hAnsi="GHEA Grapalat"/>
          <w:i/>
          <w:lang w:val="en-US"/>
        </w:rPr>
      </w:pPr>
    </w:p>
    <w:sectPr w:rsidR="00CE3DEB" w:rsidRPr="00D614D9" w:rsidSect="00E15199">
      <w:footnotePr>
        <w:pos w:val="beneathText"/>
      </w:footnotePr>
      <w:pgSz w:w="11906" w:h="16838" w:code="9"/>
      <w:pgMar w:top="567" w:right="851" w:bottom="1134" w:left="1134"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86437" w14:textId="77777777" w:rsidR="00CE2E0A" w:rsidRDefault="00CE2E0A">
      <w:r>
        <w:separator/>
      </w:r>
    </w:p>
  </w:endnote>
  <w:endnote w:type="continuationSeparator" w:id="0">
    <w:p w14:paraId="436EBE49" w14:textId="77777777" w:rsidR="00CE2E0A" w:rsidRDefault="00CE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543E54C4"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A3A09" w14:textId="77777777" w:rsidR="00CE2E0A" w:rsidRDefault="00CE2E0A">
      <w:r>
        <w:separator/>
      </w:r>
    </w:p>
  </w:footnote>
  <w:footnote w:type="continuationSeparator" w:id="0">
    <w:p w14:paraId="5C85FD1F" w14:textId="77777777" w:rsidR="00CE2E0A" w:rsidRDefault="00CE2E0A">
      <w:r>
        <w:continuationSeparator/>
      </w:r>
    </w:p>
  </w:footnote>
  <w:footnote w:id="1">
    <w:p w14:paraId="3114C280"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0E0B9B38" w14:textId="77777777" w:rsidR="00CE3DEB" w:rsidRDefault="00CE3DEB" w:rsidP="006B3E56">
      <w:pPr>
        <w:jc w:val="both"/>
      </w:pPr>
    </w:p>
    <w:p w14:paraId="6E4E779A"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34F3AFE"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196F96B"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7EB3ADD" w14:textId="77777777" w:rsidR="00CE3DEB" w:rsidRPr="008D64EE" w:rsidRDefault="00CE3DEB" w:rsidP="006B3E56">
      <w:pPr>
        <w:pStyle w:val="FootnoteText"/>
        <w:rPr>
          <w:rFonts w:asciiTheme="minorHAnsi" w:hAnsiTheme="minorHAnsi"/>
        </w:rPr>
      </w:pPr>
    </w:p>
  </w:footnote>
  <w:footnote w:id="3">
    <w:p w14:paraId="244288DE"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7898417" w14:textId="77777777" w:rsidR="00CE3DEB" w:rsidRPr="00D3436F" w:rsidRDefault="00CE3DEB">
      <w:pPr>
        <w:pStyle w:val="FootnoteText"/>
        <w:rPr>
          <w:lang w:val="es-ES"/>
        </w:rPr>
      </w:pPr>
    </w:p>
  </w:footnote>
  <w:footnote w:id="4">
    <w:p w14:paraId="0C458731"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5">
    <w:p w14:paraId="048F5E27"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0B1BA1EA"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7">
    <w:p w14:paraId="3E1F33C6"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8">
    <w:p w14:paraId="4E11FB63"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9">
    <w:p w14:paraId="22E5D13E"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65990DEA" w14:textId="77777777" w:rsidR="00CE3DEB" w:rsidRPr="00CA2754" w:rsidRDefault="00CE3DEB" w:rsidP="003B2F27">
      <w:pPr>
        <w:pStyle w:val="FootnoteText"/>
        <w:jc w:val="both"/>
        <w:rPr>
          <w:sz w:val="2"/>
          <w:szCs w:val="2"/>
        </w:rPr>
      </w:pPr>
    </w:p>
  </w:footnote>
  <w:footnote w:id="10">
    <w:p w14:paraId="056435F3" w14:textId="77777777" w:rsidR="002371D4" w:rsidRPr="00CA2754" w:rsidRDefault="002371D4" w:rsidP="002371D4">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34A60"/>
    <w:multiLevelType w:val="multilevel"/>
    <w:tmpl w:val="FEE2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7D029A9"/>
    <w:multiLevelType w:val="multilevel"/>
    <w:tmpl w:val="E1CE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65BEE"/>
    <w:multiLevelType w:val="multilevel"/>
    <w:tmpl w:val="093E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B4898"/>
    <w:multiLevelType w:val="multilevel"/>
    <w:tmpl w:val="5FD4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CEA0BF6"/>
    <w:multiLevelType w:val="multilevel"/>
    <w:tmpl w:val="09DE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04AA9"/>
    <w:multiLevelType w:val="multilevel"/>
    <w:tmpl w:val="EB96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A23904"/>
    <w:multiLevelType w:val="multilevel"/>
    <w:tmpl w:val="260E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020D2"/>
    <w:multiLevelType w:val="multilevel"/>
    <w:tmpl w:val="7C8C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C30508"/>
    <w:multiLevelType w:val="multilevel"/>
    <w:tmpl w:val="60F2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C579B"/>
    <w:multiLevelType w:val="multilevel"/>
    <w:tmpl w:val="44AC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BA24A0"/>
    <w:multiLevelType w:val="multilevel"/>
    <w:tmpl w:val="6E74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57B2FCD"/>
    <w:multiLevelType w:val="multilevel"/>
    <w:tmpl w:val="164C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30"/>
  </w:num>
  <w:num w:numId="2">
    <w:abstractNumId w:val="14"/>
  </w:num>
  <w:num w:numId="3">
    <w:abstractNumId w:val="29"/>
  </w:num>
  <w:num w:numId="4">
    <w:abstractNumId w:val="18"/>
  </w:num>
  <w:num w:numId="5">
    <w:abstractNumId w:val="34"/>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6"/>
  </w:num>
  <w:num w:numId="11">
    <w:abstractNumId w:val="9"/>
  </w:num>
  <w:num w:numId="12">
    <w:abstractNumId w:val="40"/>
  </w:num>
  <w:num w:numId="13">
    <w:abstractNumId w:val="37"/>
  </w:num>
  <w:num w:numId="14">
    <w:abstractNumId w:val="16"/>
  </w:num>
  <w:num w:numId="15">
    <w:abstractNumId w:val="38"/>
  </w:num>
  <w:num w:numId="16">
    <w:abstractNumId w:val="17"/>
  </w:num>
  <w:num w:numId="17">
    <w:abstractNumId w:val="7"/>
  </w:num>
  <w:num w:numId="18">
    <w:abstractNumId w:val="1"/>
  </w:num>
  <w:num w:numId="19">
    <w:abstractNumId w:val="21"/>
  </w:num>
  <w:num w:numId="20">
    <w:abstractNumId w:val="21"/>
  </w:num>
  <w:num w:numId="21">
    <w:abstractNumId w:val="27"/>
  </w:num>
  <w:num w:numId="22">
    <w:abstractNumId w:val="31"/>
  </w:num>
  <w:num w:numId="23">
    <w:abstractNumId w:val="8"/>
  </w:num>
  <w:num w:numId="24">
    <w:abstractNumId w:val="27"/>
  </w:num>
  <w:num w:numId="25">
    <w:abstractNumId w:val="15"/>
  </w:num>
  <w:num w:numId="26">
    <w:abstractNumId w:val="5"/>
  </w:num>
  <w:num w:numId="27">
    <w:abstractNumId w:val="4"/>
  </w:num>
  <w:num w:numId="28">
    <w:abstractNumId w:val="0"/>
  </w:num>
  <w:num w:numId="29">
    <w:abstractNumId w:val="10"/>
  </w:num>
  <w:num w:numId="30">
    <w:abstractNumId w:val="35"/>
  </w:num>
  <w:num w:numId="31">
    <w:abstractNumId w:val="32"/>
  </w:num>
  <w:num w:numId="32">
    <w:abstractNumId w:val="33"/>
  </w:num>
  <w:num w:numId="33">
    <w:abstractNumId w:val="28"/>
  </w:num>
  <w:num w:numId="34">
    <w:abstractNumId w:val="3"/>
  </w:num>
  <w:num w:numId="35">
    <w:abstractNumId w:val="11"/>
  </w:num>
  <w:num w:numId="36">
    <w:abstractNumId w:val="2"/>
  </w:num>
  <w:num w:numId="37">
    <w:abstractNumId w:val="24"/>
  </w:num>
  <w:num w:numId="38">
    <w:abstractNumId w:val="39"/>
  </w:num>
  <w:num w:numId="39">
    <w:abstractNumId w:val="13"/>
  </w:num>
  <w:num w:numId="40">
    <w:abstractNumId w:val="12"/>
  </w:num>
  <w:num w:numId="41">
    <w:abstractNumId w:val="36"/>
  </w:num>
  <w:num w:numId="42">
    <w:abstractNumId w:val="20"/>
  </w:num>
  <w:num w:numId="43">
    <w:abstractNumId w:val="22"/>
  </w:num>
  <w:num w:numId="44">
    <w:abstractNumId w:val="19"/>
  </w:num>
  <w:num w:numId="45">
    <w:abstractNumId w:val="25"/>
  </w:num>
  <w:num w:numId="4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0E"/>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5380"/>
    <w:rsid w:val="000371A2"/>
    <w:rsid w:val="0003773F"/>
    <w:rsid w:val="00037AC8"/>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34A"/>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46B"/>
    <w:rsid w:val="000B751B"/>
    <w:rsid w:val="000B7641"/>
    <w:rsid w:val="000B7C54"/>
    <w:rsid w:val="000C062F"/>
    <w:rsid w:val="000C0A9D"/>
    <w:rsid w:val="000C0CD9"/>
    <w:rsid w:val="000C165F"/>
    <w:rsid w:val="000C262E"/>
    <w:rsid w:val="000C264F"/>
    <w:rsid w:val="000C36C6"/>
    <w:rsid w:val="000C3F69"/>
    <w:rsid w:val="000C3FD1"/>
    <w:rsid w:val="000C4748"/>
    <w:rsid w:val="000C5137"/>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4E8"/>
    <w:rsid w:val="000D3B6D"/>
    <w:rsid w:val="000D4471"/>
    <w:rsid w:val="000D48B6"/>
    <w:rsid w:val="000D5766"/>
    <w:rsid w:val="000D590A"/>
    <w:rsid w:val="000D6018"/>
    <w:rsid w:val="000D6A89"/>
    <w:rsid w:val="000D6C21"/>
    <w:rsid w:val="000D6C80"/>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DBE"/>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9DC"/>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24B"/>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3EEA"/>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0BB0"/>
    <w:rsid w:val="001A1934"/>
    <w:rsid w:val="001A1F10"/>
    <w:rsid w:val="001A23A6"/>
    <w:rsid w:val="001A2579"/>
    <w:rsid w:val="001A27EC"/>
    <w:rsid w:val="001A2F72"/>
    <w:rsid w:val="001A3178"/>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C9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10C"/>
    <w:rsid w:val="001F3237"/>
    <w:rsid w:val="001F386B"/>
    <w:rsid w:val="001F5834"/>
    <w:rsid w:val="001F5FDE"/>
    <w:rsid w:val="001F6578"/>
    <w:rsid w:val="001F760C"/>
    <w:rsid w:val="001F7821"/>
    <w:rsid w:val="002004DB"/>
    <w:rsid w:val="00200857"/>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10D"/>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1D4"/>
    <w:rsid w:val="0024027D"/>
    <w:rsid w:val="00240289"/>
    <w:rsid w:val="002406D8"/>
    <w:rsid w:val="0024186B"/>
    <w:rsid w:val="00241C72"/>
    <w:rsid w:val="00241F05"/>
    <w:rsid w:val="0024205E"/>
    <w:rsid w:val="00243998"/>
    <w:rsid w:val="00243CC0"/>
    <w:rsid w:val="00243FED"/>
    <w:rsid w:val="00244B38"/>
    <w:rsid w:val="0025016E"/>
    <w:rsid w:val="002512C7"/>
    <w:rsid w:val="0025145E"/>
    <w:rsid w:val="00251577"/>
    <w:rsid w:val="00251CF9"/>
    <w:rsid w:val="00252C9C"/>
    <w:rsid w:val="00253051"/>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8E2"/>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2D53"/>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2F39"/>
    <w:rsid w:val="002B32D6"/>
    <w:rsid w:val="002B36B3"/>
    <w:rsid w:val="002B372D"/>
    <w:rsid w:val="002B3E53"/>
    <w:rsid w:val="002B4FD9"/>
    <w:rsid w:val="002B51FB"/>
    <w:rsid w:val="002B5F87"/>
    <w:rsid w:val="002B6183"/>
    <w:rsid w:val="002B6548"/>
    <w:rsid w:val="002B7388"/>
    <w:rsid w:val="002B7594"/>
    <w:rsid w:val="002C0306"/>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48D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BBF"/>
    <w:rsid w:val="0038400D"/>
    <w:rsid w:val="0038438D"/>
    <w:rsid w:val="00384688"/>
    <w:rsid w:val="00384973"/>
    <w:rsid w:val="00384C30"/>
    <w:rsid w:val="0038517B"/>
    <w:rsid w:val="00385C27"/>
    <w:rsid w:val="0038611E"/>
    <w:rsid w:val="00386E4B"/>
    <w:rsid w:val="003871DA"/>
    <w:rsid w:val="003905B4"/>
    <w:rsid w:val="00390E10"/>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00"/>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976"/>
    <w:rsid w:val="00416F1E"/>
    <w:rsid w:val="0041739A"/>
    <w:rsid w:val="004175B6"/>
    <w:rsid w:val="00417E48"/>
    <w:rsid w:val="00417F33"/>
    <w:rsid w:val="00421AEB"/>
    <w:rsid w:val="00422802"/>
    <w:rsid w:val="00423B3F"/>
    <w:rsid w:val="00427585"/>
    <w:rsid w:val="00427BA2"/>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17D"/>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1D7C"/>
    <w:rsid w:val="004929E4"/>
    <w:rsid w:val="0049374F"/>
    <w:rsid w:val="00493AF9"/>
    <w:rsid w:val="00493CC7"/>
    <w:rsid w:val="00494964"/>
    <w:rsid w:val="00494C99"/>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A7D79"/>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6E72"/>
    <w:rsid w:val="004C78E7"/>
    <w:rsid w:val="004D0281"/>
    <w:rsid w:val="004D0610"/>
    <w:rsid w:val="004D0AE2"/>
    <w:rsid w:val="004D0EA7"/>
    <w:rsid w:val="004D1C32"/>
    <w:rsid w:val="004D1E87"/>
    <w:rsid w:val="004D21EB"/>
    <w:rsid w:val="004D2727"/>
    <w:rsid w:val="004D281F"/>
    <w:rsid w:val="004D28BA"/>
    <w:rsid w:val="004D2B0B"/>
    <w:rsid w:val="004D2B4B"/>
    <w:rsid w:val="004D3620"/>
    <w:rsid w:val="004D45F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CCD"/>
    <w:rsid w:val="004E2FC6"/>
    <w:rsid w:val="004E442C"/>
    <w:rsid w:val="004E4B40"/>
    <w:rsid w:val="004E54F5"/>
    <w:rsid w:val="004E5843"/>
    <w:rsid w:val="004E6A12"/>
    <w:rsid w:val="004E6E9A"/>
    <w:rsid w:val="004E7893"/>
    <w:rsid w:val="004F006A"/>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69F"/>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670"/>
    <w:rsid w:val="00536ABC"/>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69B2"/>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2F94"/>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2840"/>
    <w:rsid w:val="00603F00"/>
    <w:rsid w:val="006042F8"/>
    <w:rsid w:val="0060526C"/>
    <w:rsid w:val="00606328"/>
    <w:rsid w:val="0060652B"/>
    <w:rsid w:val="00606B84"/>
    <w:rsid w:val="00607120"/>
    <w:rsid w:val="00607407"/>
    <w:rsid w:val="00607F7B"/>
    <w:rsid w:val="00607FB0"/>
    <w:rsid w:val="00611998"/>
    <w:rsid w:val="00611C2E"/>
    <w:rsid w:val="0061295C"/>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839"/>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014"/>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0FCE"/>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4CCD"/>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13"/>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4F29"/>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4DC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3AB"/>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0E0"/>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D38"/>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6DCC"/>
    <w:rsid w:val="00757100"/>
    <w:rsid w:val="00757281"/>
    <w:rsid w:val="007578A9"/>
    <w:rsid w:val="007579D0"/>
    <w:rsid w:val="00757A3F"/>
    <w:rsid w:val="00757B7C"/>
    <w:rsid w:val="00757D6C"/>
    <w:rsid w:val="007602A3"/>
    <w:rsid w:val="00760462"/>
    <w:rsid w:val="00760CCC"/>
    <w:rsid w:val="00760E26"/>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0BA8"/>
    <w:rsid w:val="007B188A"/>
    <w:rsid w:val="007B207A"/>
    <w:rsid w:val="007B36E4"/>
    <w:rsid w:val="007B3F5F"/>
    <w:rsid w:val="007B49EE"/>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294"/>
    <w:rsid w:val="007E22CB"/>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3D4D"/>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88A"/>
    <w:rsid w:val="00830AD3"/>
    <w:rsid w:val="00830C72"/>
    <w:rsid w:val="00831C52"/>
    <w:rsid w:val="00831DC3"/>
    <w:rsid w:val="008326D8"/>
    <w:rsid w:val="0083296C"/>
    <w:rsid w:val="00833D4F"/>
    <w:rsid w:val="0083466B"/>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D25"/>
    <w:rsid w:val="00875F09"/>
    <w:rsid w:val="00876543"/>
    <w:rsid w:val="008769B4"/>
    <w:rsid w:val="00876D7D"/>
    <w:rsid w:val="0087724F"/>
    <w:rsid w:val="008777E0"/>
    <w:rsid w:val="00877B26"/>
    <w:rsid w:val="00877DFD"/>
    <w:rsid w:val="0088001E"/>
    <w:rsid w:val="00880230"/>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87F59"/>
    <w:rsid w:val="00890ED2"/>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17D"/>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337D"/>
    <w:rsid w:val="008B3B9D"/>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2CFE"/>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161"/>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677"/>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5967"/>
    <w:rsid w:val="009962D6"/>
    <w:rsid w:val="009963C3"/>
    <w:rsid w:val="0099662D"/>
    <w:rsid w:val="00996C19"/>
    <w:rsid w:val="00996FDC"/>
    <w:rsid w:val="00997050"/>
    <w:rsid w:val="00997645"/>
    <w:rsid w:val="00997686"/>
    <w:rsid w:val="009A010D"/>
    <w:rsid w:val="009A0467"/>
    <w:rsid w:val="009A04E3"/>
    <w:rsid w:val="009A05AC"/>
    <w:rsid w:val="009A062C"/>
    <w:rsid w:val="009A0BDF"/>
    <w:rsid w:val="009A171D"/>
    <w:rsid w:val="009A172A"/>
    <w:rsid w:val="009A1996"/>
    <w:rsid w:val="009A2838"/>
    <w:rsid w:val="009A28C7"/>
    <w:rsid w:val="009A2FDE"/>
    <w:rsid w:val="009A3B5D"/>
    <w:rsid w:val="009A5190"/>
    <w:rsid w:val="009A73D5"/>
    <w:rsid w:val="009A796C"/>
    <w:rsid w:val="009B0273"/>
    <w:rsid w:val="009B07FF"/>
    <w:rsid w:val="009B0824"/>
    <w:rsid w:val="009B0DA1"/>
    <w:rsid w:val="009B127B"/>
    <w:rsid w:val="009B13C3"/>
    <w:rsid w:val="009B18AF"/>
    <w:rsid w:val="009B23BD"/>
    <w:rsid w:val="009B24E0"/>
    <w:rsid w:val="009B2CB5"/>
    <w:rsid w:val="009B374A"/>
    <w:rsid w:val="009B3CA3"/>
    <w:rsid w:val="009B5889"/>
    <w:rsid w:val="009B58F7"/>
    <w:rsid w:val="009B5ED1"/>
    <w:rsid w:val="009B6191"/>
    <w:rsid w:val="009B6D58"/>
    <w:rsid w:val="009B7A85"/>
    <w:rsid w:val="009B7BE7"/>
    <w:rsid w:val="009B7C9C"/>
    <w:rsid w:val="009C0ABA"/>
    <w:rsid w:val="009C11F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8AA"/>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EE"/>
    <w:rsid w:val="00A76C15"/>
    <w:rsid w:val="00A779D8"/>
    <w:rsid w:val="00A804F2"/>
    <w:rsid w:val="00A8081F"/>
    <w:rsid w:val="00A8134C"/>
    <w:rsid w:val="00A81620"/>
    <w:rsid w:val="00A81CC4"/>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935"/>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9B"/>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37BAE"/>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7B"/>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0D39"/>
    <w:rsid w:val="00BF1915"/>
    <w:rsid w:val="00BF1B83"/>
    <w:rsid w:val="00BF1D90"/>
    <w:rsid w:val="00BF270F"/>
    <w:rsid w:val="00BF2BD9"/>
    <w:rsid w:val="00BF30C1"/>
    <w:rsid w:val="00BF4392"/>
    <w:rsid w:val="00BF457D"/>
    <w:rsid w:val="00BF46D6"/>
    <w:rsid w:val="00BF4D4C"/>
    <w:rsid w:val="00BF4E90"/>
    <w:rsid w:val="00BF4FFD"/>
    <w:rsid w:val="00BF53EB"/>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5E69"/>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3A56"/>
    <w:rsid w:val="00C63F19"/>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63C7"/>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34AB"/>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1DFF"/>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2E0A"/>
    <w:rsid w:val="00CE3435"/>
    <w:rsid w:val="00CE3C86"/>
    <w:rsid w:val="00CE3DEB"/>
    <w:rsid w:val="00CE455A"/>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26"/>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472"/>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AE9"/>
    <w:rsid w:val="00D54E6F"/>
    <w:rsid w:val="00D5541F"/>
    <w:rsid w:val="00D55A31"/>
    <w:rsid w:val="00D5674E"/>
    <w:rsid w:val="00D56D2A"/>
    <w:rsid w:val="00D57126"/>
    <w:rsid w:val="00D57531"/>
    <w:rsid w:val="00D60E8B"/>
    <w:rsid w:val="00D612BC"/>
    <w:rsid w:val="00D614D9"/>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06"/>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16A"/>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1F3"/>
    <w:rsid w:val="00DA6595"/>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58AE"/>
    <w:rsid w:val="00DB64C8"/>
    <w:rsid w:val="00DB6D02"/>
    <w:rsid w:val="00DB6D40"/>
    <w:rsid w:val="00DB7289"/>
    <w:rsid w:val="00DB7B2F"/>
    <w:rsid w:val="00DC1223"/>
    <w:rsid w:val="00DC14CE"/>
    <w:rsid w:val="00DC1B3F"/>
    <w:rsid w:val="00DC2798"/>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686"/>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48F"/>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DC6"/>
    <w:rsid w:val="00E06E9D"/>
    <w:rsid w:val="00E070E6"/>
    <w:rsid w:val="00E10031"/>
    <w:rsid w:val="00E10AAD"/>
    <w:rsid w:val="00E10BB7"/>
    <w:rsid w:val="00E10F7D"/>
    <w:rsid w:val="00E12127"/>
    <w:rsid w:val="00E1385B"/>
    <w:rsid w:val="00E141C7"/>
    <w:rsid w:val="00E14672"/>
    <w:rsid w:val="00E15199"/>
    <w:rsid w:val="00E15531"/>
    <w:rsid w:val="00E15A1C"/>
    <w:rsid w:val="00E161F1"/>
    <w:rsid w:val="00E17450"/>
    <w:rsid w:val="00E17B7F"/>
    <w:rsid w:val="00E20011"/>
    <w:rsid w:val="00E207EB"/>
    <w:rsid w:val="00E20B3E"/>
    <w:rsid w:val="00E20E95"/>
    <w:rsid w:val="00E20EA3"/>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3B8"/>
    <w:rsid w:val="00E267E5"/>
    <w:rsid w:val="00E26A48"/>
    <w:rsid w:val="00E270AF"/>
    <w:rsid w:val="00E271A0"/>
    <w:rsid w:val="00E27C90"/>
    <w:rsid w:val="00E301A8"/>
    <w:rsid w:val="00E306F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C49"/>
    <w:rsid w:val="00E70FC4"/>
    <w:rsid w:val="00E72FA5"/>
    <w:rsid w:val="00E739BE"/>
    <w:rsid w:val="00E7424B"/>
    <w:rsid w:val="00E74264"/>
    <w:rsid w:val="00E749B7"/>
    <w:rsid w:val="00E74BF6"/>
    <w:rsid w:val="00E74EBA"/>
    <w:rsid w:val="00E74F86"/>
    <w:rsid w:val="00E7519C"/>
    <w:rsid w:val="00E7522C"/>
    <w:rsid w:val="00E752B6"/>
    <w:rsid w:val="00E7544B"/>
    <w:rsid w:val="00E765B7"/>
    <w:rsid w:val="00E775DF"/>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2E06"/>
    <w:rsid w:val="00E93CA2"/>
    <w:rsid w:val="00E94D7F"/>
    <w:rsid w:val="00E95645"/>
    <w:rsid w:val="00E95CE6"/>
    <w:rsid w:val="00E95E47"/>
    <w:rsid w:val="00E96851"/>
    <w:rsid w:val="00E968BE"/>
    <w:rsid w:val="00E969ED"/>
    <w:rsid w:val="00E96B46"/>
    <w:rsid w:val="00E9746B"/>
    <w:rsid w:val="00E9792E"/>
    <w:rsid w:val="00EA059F"/>
    <w:rsid w:val="00EA06E9"/>
    <w:rsid w:val="00EA0AEE"/>
    <w:rsid w:val="00EA0D10"/>
    <w:rsid w:val="00EA140F"/>
    <w:rsid w:val="00EA150B"/>
    <w:rsid w:val="00EA1765"/>
    <w:rsid w:val="00EA24F8"/>
    <w:rsid w:val="00EA31E0"/>
    <w:rsid w:val="00EA3E33"/>
    <w:rsid w:val="00EA3FD0"/>
    <w:rsid w:val="00EA40DF"/>
    <w:rsid w:val="00EA58C8"/>
    <w:rsid w:val="00EA625E"/>
    <w:rsid w:val="00EA7170"/>
    <w:rsid w:val="00EA7394"/>
    <w:rsid w:val="00EA7474"/>
    <w:rsid w:val="00EA7C34"/>
    <w:rsid w:val="00EA7CA6"/>
    <w:rsid w:val="00EA7FA5"/>
    <w:rsid w:val="00EB0852"/>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33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254"/>
    <w:rsid w:val="00F0759D"/>
    <w:rsid w:val="00F102AB"/>
    <w:rsid w:val="00F11794"/>
    <w:rsid w:val="00F11AC7"/>
    <w:rsid w:val="00F11D9C"/>
    <w:rsid w:val="00F11E5A"/>
    <w:rsid w:val="00F121F4"/>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19BB"/>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47F2A"/>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9F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133A7"/>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37903220">
      <w:bodyDiv w:val="1"/>
      <w:marLeft w:val="0"/>
      <w:marRight w:val="0"/>
      <w:marTop w:val="0"/>
      <w:marBottom w:val="0"/>
      <w:divBdr>
        <w:top w:val="none" w:sz="0" w:space="0" w:color="auto"/>
        <w:left w:val="none" w:sz="0" w:space="0" w:color="auto"/>
        <w:bottom w:val="none" w:sz="0" w:space="0" w:color="auto"/>
        <w:right w:val="none" w:sz="0" w:space="0" w:color="auto"/>
      </w:divBdr>
      <w:divsChild>
        <w:div w:id="10107868">
          <w:marLeft w:val="0"/>
          <w:marRight w:val="0"/>
          <w:marTop w:val="0"/>
          <w:marBottom w:val="0"/>
          <w:divBdr>
            <w:top w:val="none" w:sz="0" w:space="0" w:color="auto"/>
            <w:left w:val="none" w:sz="0" w:space="0" w:color="auto"/>
            <w:bottom w:val="none" w:sz="0" w:space="0" w:color="auto"/>
            <w:right w:val="none" w:sz="0" w:space="0" w:color="auto"/>
          </w:divBdr>
          <w:divsChild>
            <w:div w:id="404454335">
              <w:marLeft w:val="0"/>
              <w:marRight w:val="0"/>
              <w:marTop w:val="0"/>
              <w:marBottom w:val="0"/>
              <w:divBdr>
                <w:top w:val="none" w:sz="0" w:space="0" w:color="auto"/>
                <w:left w:val="none" w:sz="0" w:space="0" w:color="auto"/>
                <w:bottom w:val="none" w:sz="0" w:space="0" w:color="auto"/>
                <w:right w:val="none" w:sz="0" w:space="0" w:color="auto"/>
              </w:divBdr>
              <w:divsChild>
                <w:div w:id="592934911">
                  <w:marLeft w:val="0"/>
                  <w:marRight w:val="0"/>
                  <w:marTop w:val="0"/>
                  <w:marBottom w:val="0"/>
                  <w:divBdr>
                    <w:top w:val="none" w:sz="0" w:space="0" w:color="auto"/>
                    <w:left w:val="none" w:sz="0" w:space="0" w:color="auto"/>
                    <w:bottom w:val="none" w:sz="0" w:space="0" w:color="auto"/>
                    <w:right w:val="none" w:sz="0" w:space="0" w:color="auto"/>
                  </w:divBdr>
                  <w:divsChild>
                    <w:div w:id="580410876">
                      <w:marLeft w:val="0"/>
                      <w:marRight w:val="0"/>
                      <w:marTop w:val="0"/>
                      <w:marBottom w:val="0"/>
                      <w:divBdr>
                        <w:top w:val="none" w:sz="0" w:space="0" w:color="auto"/>
                        <w:left w:val="none" w:sz="0" w:space="0" w:color="auto"/>
                        <w:bottom w:val="none" w:sz="0" w:space="0" w:color="auto"/>
                        <w:right w:val="none" w:sz="0" w:space="0" w:color="auto"/>
                      </w:divBdr>
                      <w:divsChild>
                        <w:div w:id="2068412168">
                          <w:marLeft w:val="0"/>
                          <w:marRight w:val="0"/>
                          <w:marTop w:val="0"/>
                          <w:marBottom w:val="0"/>
                          <w:divBdr>
                            <w:top w:val="none" w:sz="0" w:space="0" w:color="auto"/>
                            <w:left w:val="none" w:sz="0" w:space="0" w:color="auto"/>
                            <w:bottom w:val="none" w:sz="0" w:space="0" w:color="auto"/>
                            <w:right w:val="none" w:sz="0" w:space="0" w:color="auto"/>
                          </w:divBdr>
                          <w:divsChild>
                            <w:div w:id="1358043051">
                              <w:marLeft w:val="0"/>
                              <w:marRight w:val="0"/>
                              <w:marTop w:val="0"/>
                              <w:marBottom w:val="0"/>
                              <w:divBdr>
                                <w:top w:val="none" w:sz="0" w:space="0" w:color="auto"/>
                                <w:left w:val="none" w:sz="0" w:space="0" w:color="auto"/>
                                <w:bottom w:val="none" w:sz="0" w:space="0" w:color="auto"/>
                                <w:right w:val="none" w:sz="0" w:space="0" w:color="auto"/>
                              </w:divBdr>
                              <w:divsChild>
                                <w:div w:id="13839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666537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703089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2465</TotalTime>
  <Pages>76</Pages>
  <Words>19963</Words>
  <Characters>113794</Characters>
  <Application>Microsoft Office Word</Application>
  <DocSecurity>0</DocSecurity>
  <Lines>948</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133491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1790</cp:revision>
  <cp:lastPrinted>2018-02-16T07:12:00Z</cp:lastPrinted>
  <dcterms:created xsi:type="dcterms:W3CDTF">2019-10-28T07:04:00Z</dcterms:created>
  <dcterms:modified xsi:type="dcterms:W3CDTF">2026-06-26T10:57:00Z</dcterms:modified>
</cp:coreProperties>
</file>